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282DA" w14:textId="0865AC0A" w:rsidR="0067696B" w:rsidRDefault="00493691" w:rsidP="007B49A4">
      <w:pPr>
        <w:jc w:val="center"/>
        <w:rPr>
          <w:u w:val="single"/>
          <w:lang w:val="en-GB"/>
        </w:rPr>
      </w:pPr>
      <w:ins w:id="0" w:author="Kaplan, Jonathan" w:date="2024-08-28T19:16:00Z" w16du:dateUtc="2024-08-28T17:16:00Z">
        <w:r>
          <w:rPr>
            <w:noProof/>
            <w:u w:val="single"/>
            <w:lang w:val="en-GB"/>
          </w:rPr>
          <mc:AlternateContent>
            <mc:Choice Requires="wps">
              <w:drawing>
                <wp:anchor distT="0" distB="0" distL="114300" distR="114300" simplePos="0" relativeHeight="251665408" behindDoc="0" locked="0" layoutInCell="1" allowOverlap="1" wp14:anchorId="0DCA1716" wp14:editId="70581EB9">
                  <wp:simplePos x="0" y="0"/>
                  <wp:positionH relativeFrom="column">
                    <wp:posOffset>-514350</wp:posOffset>
                  </wp:positionH>
                  <wp:positionV relativeFrom="paragraph">
                    <wp:posOffset>-31750</wp:posOffset>
                  </wp:positionV>
                  <wp:extent cx="7101840" cy="10172700"/>
                  <wp:effectExtent l="38100" t="38100" r="35560" b="38100"/>
                  <wp:wrapNone/>
                  <wp:docPr id="1053914587" name="Rechteck 1"/>
                  <wp:cNvGraphicFramePr/>
                  <a:graphic xmlns:a="http://schemas.openxmlformats.org/drawingml/2006/main">
                    <a:graphicData uri="http://schemas.microsoft.com/office/word/2010/wordprocessingShape">
                      <wps:wsp>
                        <wps:cNvSpPr/>
                        <wps:spPr>
                          <a:xfrm>
                            <a:off x="0" y="0"/>
                            <a:ext cx="7101840" cy="10172700"/>
                          </a:xfrm>
                          <a:prstGeom prst="rect">
                            <a:avLst/>
                          </a:prstGeom>
                          <a:noFill/>
                          <a:ln w="76200">
                            <a:solidFill>
                              <a:schemeClr val="accent6">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A56AF" id="Rechteck 1" o:spid="_x0000_s1026" style="position:absolute;margin-left:-40.5pt;margin-top:-2.5pt;width:559.2pt;height:8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" filled="f" strokecolor="#265317 [1609]" strokeweight="6pt"/>
              </w:pict>
            </mc:Fallback>
          </mc:AlternateContent>
        </w:r>
      </w:ins>
      <w:del w:id="1" w:author="Kaplan, Jonathan" w:date="2024-08-28T19:15:00Z" w16du:dateUtc="2024-08-28T17:15:00Z">
        <w:r w:rsidR="005F2D04" w:rsidDel="00CC2ED0">
          <w:rPr>
            <w:noProof/>
            <w:u w:val="single"/>
            <w:lang w:val="en-GB"/>
          </w:rPr>
          <mc:AlternateContent>
            <mc:Choice Requires="wps">
              <w:drawing>
                <wp:anchor distT="0" distB="0" distL="114300" distR="114300" simplePos="0" relativeHeight="251663360" behindDoc="0" locked="0" layoutInCell="1" allowOverlap="1" wp14:anchorId="12348D0F" wp14:editId="613ED041">
                  <wp:simplePos x="0" y="0"/>
                  <wp:positionH relativeFrom="column">
                    <wp:posOffset>-488950</wp:posOffset>
                  </wp:positionH>
                  <wp:positionV relativeFrom="paragraph">
                    <wp:posOffset>-90170</wp:posOffset>
                  </wp:positionV>
                  <wp:extent cx="7101840" cy="10172700"/>
                  <wp:effectExtent l="38100" t="38100" r="41910" b="38100"/>
                  <wp:wrapNone/>
                  <wp:docPr id="804898359" name="Rechteck 1"/>
                  <wp:cNvGraphicFramePr/>
                  <a:graphic xmlns:a="http://schemas.openxmlformats.org/drawingml/2006/main">
                    <a:graphicData uri="http://schemas.microsoft.com/office/word/2010/wordprocessingShape">
                      <wps:wsp>
                        <wps:cNvSpPr/>
                        <wps:spPr>
                          <a:xfrm>
                            <a:off x="0" y="0"/>
                            <a:ext cx="7101840" cy="10172700"/>
                          </a:xfrm>
                          <a:prstGeom prst="rect">
                            <a:avLst/>
                          </a:prstGeom>
                          <a:noFill/>
                          <a:ln w="76200">
                            <a:solidFill>
                              <a:schemeClr val="accent6">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7FD7C" id="Rechteck 1" o:spid="_x0000_s1026" style="position:absolute;margin-left:-38.5pt;margin-top:-7.1pt;width:559.2pt;height:8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" filled="f" strokecolor="#265317 [1609]" strokeweight="6pt"/>
              </w:pict>
            </mc:Fallback>
          </mc:AlternateContent>
        </w:r>
      </w:del>
      <w:r w:rsidR="00A54BE9" w:rsidRPr="00A54BE9">
        <w:rPr>
          <w:noProof/>
          <w:u w:val="single"/>
          <w:lang w:val="en-GB"/>
        </w:rPr>
        <w:drawing>
          <wp:anchor distT="0" distB="0" distL="114300" distR="114300" simplePos="0" relativeHeight="251660288" behindDoc="0" locked="0" layoutInCell="1" allowOverlap="1" wp14:anchorId="5D2806F6" wp14:editId="5C7D91D2">
            <wp:simplePos x="0" y="0"/>
            <wp:positionH relativeFrom="column">
              <wp:posOffset>3798570</wp:posOffset>
            </wp:positionH>
            <wp:positionV relativeFrom="paragraph">
              <wp:posOffset>173355</wp:posOffset>
            </wp:positionV>
            <wp:extent cx="2564130" cy="837565"/>
            <wp:effectExtent l="0" t="0" r="7620" b="635"/>
            <wp:wrapThrough wrapText="bothSides">
              <wp:wrapPolygon edited="0">
                <wp:start x="0" y="0"/>
                <wp:lineTo x="0" y="21125"/>
                <wp:lineTo x="21504" y="21125"/>
                <wp:lineTo x="21504" y="0"/>
                <wp:lineTo x="0" y="0"/>
              </wp:wrapPolygon>
            </wp:wrapThrough>
            <wp:docPr id="1218545080" name="Grafik 1" descr="Ein Bild, das Text, Schrift, Logo,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545080" name="Grafik 1" descr="Ein Bild, das Text, Schrift, Logo, Screenshot enthält.&#10;&#10;Automatisch generierte Beschreibung"/>
                    <pic:cNvPicPr/>
                  </pic:nvPicPr>
                  <pic:blipFill rotWithShape="1">
                    <a:blip r:embed="rId8">
                      <a:extLst>
                        <a:ext uri="{28A0092B-C50C-407E-A947-70E740481C1C}">
                          <a14:useLocalDpi xmlns:a14="http://schemas.microsoft.com/office/drawing/2010/main" val="0"/>
                        </a:ext>
                      </a:extLst>
                    </a:blip>
                    <a:srcRect t="6784"/>
                    <a:stretch/>
                  </pic:blipFill>
                  <pic:spPr bwMode="auto">
                    <a:xfrm>
                      <a:off x="0" y="0"/>
                      <a:ext cx="2564130" cy="837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655C1D" w14:textId="0E5CE9C6" w:rsidR="0067696B" w:rsidRDefault="005034FD" w:rsidP="007B49A4">
      <w:pPr>
        <w:jc w:val="center"/>
        <w:rPr>
          <w:u w:val="single"/>
          <w:lang w:val="en-GB"/>
        </w:rPr>
      </w:pPr>
      <w:r>
        <w:rPr>
          <w:noProof/>
          <w:u w:val="single"/>
          <w:lang w:val="en-GB"/>
        </w:rPr>
        <mc:AlternateContent>
          <mc:Choice Requires="wps">
            <w:drawing>
              <wp:anchor distT="0" distB="0" distL="114300" distR="114300" simplePos="0" relativeHeight="251661312" behindDoc="0" locked="0" layoutInCell="1" allowOverlap="1" wp14:anchorId="631B4FD6" wp14:editId="4BFFEC82">
                <wp:simplePos x="0" y="0"/>
                <wp:positionH relativeFrom="column">
                  <wp:posOffset>-31187</wp:posOffset>
                </wp:positionH>
                <wp:positionV relativeFrom="paragraph">
                  <wp:posOffset>95250</wp:posOffset>
                </wp:positionV>
                <wp:extent cx="3496614" cy="321971"/>
                <wp:effectExtent l="0" t="0" r="8890" b="8255"/>
                <wp:wrapNone/>
                <wp:docPr id="142061060" name="Textfeld 2"/>
                <wp:cNvGraphicFramePr/>
                <a:graphic xmlns:a="http://schemas.openxmlformats.org/drawingml/2006/main">
                  <a:graphicData uri="http://schemas.microsoft.com/office/word/2010/wordprocessingShape">
                    <wps:wsp>
                      <wps:cNvSpPr txBox="1"/>
                      <wps:spPr>
                        <a:xfrm>
                          <a:off x="0" y="0"/>
                          <a:ext cx="3496614" cy="321971"/>
                        </a:xfrm>
                        <a:prstGeom prst="rect">
                          <a:avLst/>
                        </a:prstGeom>
                        <a:solidFill>
                          <a:schemeClr val="lt1"/>
                        </a:solidFill>
                        <a:ln w="6350">
                          <a:solidFill>
                            <a:prstClr val="black"/>
                          </a:solidFill>
                        </a:ln>
                      </wps:spPr>
                      <wps:txbx>
                        <w:txbxContent>
                          <w:p w14:paraId="72EE52DD" w14:textId="77777777" w:rsidR="005034FD" w:rsidRPr="005034FD" w:rsidRDefault="005034FD" w:rsidP="005034FD">
                            <w:pPr>
                              <w:jc w:val="center"/>
                              <w:rPr>
                                <w:sz w:val="22"/>
                                <w:szCs w:val="22"/>
                                <w:lang w:val="en-US"/>
                              </w:rPr>
                            </w:pPr>
                            <w:r w:rsidRPr="005034FD">
                              <w:rPr>
                                <w:sz w:val="22"/>
                                <w:szCs w:val="22"/>
                                <w:lang w:val="en-US"/>
                              </w:rPr>
                              <w:t>https://www.connectome-students.com/researchhub</w:t>
                            </w:r>
                          </w:p>
                          <w:p w14:paraId="61C6A375" w14:textId="77777777" w:rsidR="005034FD" w:rsidRDefault="005034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31B4FD6" id="_x0000_t202" coordsize="21600,21600" o:spt="202" path="m,l,21600r21600,l21600,xe">
                <v:stroke joinstyle="miter"/>
                <v:path gradientshapeok="t" o:connecttype="rect"/>
              </v:shapetype>
              <v:shape id="Textfeld 2" o:spid="_x0000_s1026" type="#_x0000_t202" style="position:absolute;left:0;text-align:left;margin-left:-2.45pt;margin-top:7.5pt;width:275.3pt;height:25.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" fillcolor="white [3201]" strokeweight=".5pt">
                <v:textbox>
                  <w:txbxContent>
                    <w:p w14:paraId="72EE52DD" w14:textId="77777777" w:rsidR="005034FD" w:rsidRPr="005034FD" w:rsidRDefault="005034FD" w:rsidP="005034FD">
                      <w:pPr>
                        <w:jc w:val="center"/>
                        <w:rPr>
                          <w:sz w:val="22"/>
                          <w:szCs w:val="22"/>
                          <w:lang w:val="en-US"/>
                        </w:rPr>
                      </w:pPr>
                      <w:r w:rsidRPr="005034FD">
                        <w:rPr>
                          <w:sz w:val="22"/>
                          <w:szCs w:val="22"/>
                          <w:lang w:val="en-US"/>
                        </w:rPr>
                        <w:t>https://www.connectome-students.com/researchhub</w:t>
                      </w:r>
                    </w:p>
                    <w:p w14:paraId="61C6A375" w14:textId="77777777" w:rsidR="005034FD" w:rsidRDefault="005034FD"/>
                  </w:txbxContent>
                </v:textbox>
              </v:shape>
            </w:pict>
          </mc:Fallback>
        </mc:AlternateContent>
      </w:r>
    </w:p>
    <w:p w14:paraId="0F0AB898" w14:textId="7262B65C" w:rsidR="00A54BE9" w:rsidRPr="00A54BE9" w:rsidRDefault="00A54BE9" w:rsidP="007B49A4">
      <w:pPr>
        <w:jc w:val="center"/>
        <w:rPr>
          <w:sz w:val="16"/>
          <w:szCs w:val="16"/>
          <w:u w:val="single"/>
          <w:lang w:val="en-GB"/>
        </w:rPr>
      </w:pPr>
    </w:p>
    <w:p w14:paraId="5C04D0DD" w14:textId="74D4153C" w:rsidR="00A54BE9" w:rsidRPr="00A54BE9" w:rsidRDefault="00A54BE9" w:rsidP="007B49A4">
      <w:pPr>
        <w:jc w:val="center"/>
        <w:rPr>
          <w:sz w:val="16"/>
          <w:szCs w:val="16"/>
          <w:u w:val="single"/>
          <w:lang w:val="en-GB"/>
        </w:rPr>
      </w:pPr>
    </w:p>
    <w:p w14:paraId="04EC90A6" w14:textId="0C72DF8E" w:rsidR="00F515E1" w:rsidRPr="0067696B" w:rsidRDefault="00F515E1" w:rsidP="007B49A4">
      <w:pPr>
        <w:jc w:val="center"/>
        <w:rPr>
          <w:u w:val="single"/>
          <w:lang w:val="en-GB"/>
        </w:rPr>
      </w:pPr>
      <w:r w:rsidRPr="0067696B">
        <w:rPr>
          <w:u w:val="single"/>
          <w:lang w:val="en-GB"/>
        </w:rPr>
        <w:t xml:space="preserve">Connectome’s Research Hub – </w:t>
      </w:r>
      <w:proofErr w:type="spellStart"/>
      <w:r w:rsidRPr="0067696B">
        <w:rPr>
          <w:u w:val="single"/>
          <w:lang w:val="en-GB"/>
        </w:rPr>
        <w:t>Projekte</w:t>
      </w:r>
      <w:proofErr w:type="spellEnd"/>
      <w:r w:rsidR="0067696B">
        <w:rPr>
          <w:u w:val="single"/>
          <w:lang w:val="en-GB"/>
        </w:rPr>
        <w:t xml:space="preserve"> </w:t>
      </w:r>
    </w:p>
    <w:p w14:paraId="5E4AB33A" w14:textId="77777777" w:rsidR="00BD1280" w:rsidRPr="005034FD" w:rsidRDefault="00BD1280" w:rsidP="007B49A4">
      <w:pPr>
        <w:jc w:val="center"/>
        <w:rPr>
          <w:sz w:val="4"/>
          <w:szCs w:val="4"/>
          <w:u w:val="single"/>
          <w:lang w:val="en-GB"/>
        </w:rPr>
      </w:pPr>
    </w:p>
    <w:p w14:paraId="4F4C24B3" w14:textId="1621FD1B" w:rsidR="00BD1280" w:rsidRPr="005034FD" w:rsidRDefault="00843C6E" w:rsidP="005034FD">
      <w:pPr>
        <w:spacing w:after="0" w:line="240" w:lineRule="auto"/>
        <w:jc w:val="center"/>
        <w:rPr>
          <w:rFonts w:eastAsiaTheme="minorHAnsi"/>
          <w:b/>
          <w:bCs/>
          <w:color w:val="000000" w:themeColor="text1"/>
          <w:kern w:val="0"/>
          <w:sz w:val="22"/>
          <w:szCs w:val="22"/>
          <w:lang w:val="en-US" w:eastAsia="en-US"/>
          <w14:ligatures w14:val="none"/>
        </w:rPr>
      </w:pPr>
      <w:r w:rsidRPr="005034FD">
        <w:rPr>
          <w:rFonts w:eastAsiaTheme="minorHAnsi"/>
          <w:b/>
          <w:bCs/>
          <w:color w:val="000000" w:themeColor="text1"/>
          <w:kern w:val="0"/>
          <w:sz w:val="22"/>
          <w:szCs w:val="22"/>
          <w:lang w:val="en-US" w:eastAsia="en-US"/>
          <w14:ligatures w14:val="none"/>
        </w:rPr>
        <w:t>Intracranial electrophysiological measurements in patients with Movement Disorders</w:t>
      </w:r>
      <w:r w:rsidR="00246235" w:rsidRPr="005034FD">
        <w:rPr>
          <w:rFonts w:eastAsiaTheme="minorHAnsi"/>
          <w:b/>
          <w:bCs/>
          <w:color w:val="000000" w:themeColor="text1"/>
          <w:kern w:val="0"/>
          <w:sz w:val="22"/>
          <w:szCs w:val="22"/>
          <w:lang w:val="en-US" w:eastAsia="en-US"/>
          <w14:ligatures w14:val="none"/>
        </w:rPr>
        <w:t xml:space="preserve"> and Deep Brain Stimulation</w:t>
      </w:r>
    </w:p>
    <w:p w14:paraId="2B95B391" w14:textId="21FBABE1" w:rsidR="007B49A4" w:rsidRPr="005034FD" w:rsidRDefault="007B49A4" w:rsidP="007B49A4">
      <w:pPr>
        <w:spacing w:after="0" w:line="240" w:lineRule="auto"/>
        <w:rPr>
          <w:rFonts w:eastAsiaTheme="minorHAnsi"/>
          <w:b/>
          <w:bCs/>
          <w:color w:val="000000" w:themeColor="text1"/>
          <w:kern w:val="0"/>
          <w:sz w:val="16"/>
          <w:szCs w:val="16"/>
          <w:lang w:val="en-US" w:eastAsia="en-US"/>
          <w14:ligatures w14:val="none"/>
        </w:rPr>
      </w:pPr>
      <w:r w:rsidRPr="005034FD">
        <w:rPr>
          <w:rFonts w:eastAsiaTheme="minorHAnsi"/>
          <w:b/>
          <w:bCs/>
          <w:color w:val="000000" w:themeColor="text1"/>
          <w:kern w:val="0"/>
          <w:sz w:val="22"/>
          <w:szCs w:val="22"/>
          <w:lang w:val="en-US" w:eastAsia="en-US"/>
          <w14:ligatures w14:val="none"/>
        </w:rPr>
        <w:t xml:space="preserve"> </w:t>
      </w:r>
      <w:r w:rsidR="00BD1280" w:rsidRPr="005034FD">
        <w:rPr>
          <w:rFonts w:eastAsiaTheme="minorHAnsi"/>
          <w:b/>
          <w:bCs/>
          <w:color w:val="000000" w:themeColor="text1"/>
          <w:kern w:val="0"/>
          <w:sz w:val="22"/>
          <w:szCs w:val="22"/>
          <w:lang w:val="en-US" w:eastAsia="en-US"/>
          <w14:ligatures w14:val="none"/>
        </w:rPr>
        <w:t xml:space="preserve"> </w:t>
      </w:r>
    </w:p>
    <w:p w14:paraId="29168DF4" w14:textId="77777777" w:rsidR="007B49A4" w:rsidRPr="005034FD" w:rsidRDefault="007B49A4" w:rsidP="007B49A4">
      <w:pPr>
        <w:spacing w:after="0" w:line="240" w:lineRule="auto"/>
        <w:rPr>
          <w:rFonts w:eastAsiaTheme="minorHAnsi"/>
          <w:b/>
          <w:bCs/>
          <w:color w:val="000000" w:themeColor="text1"/>
          <w:kern w:val="0"/>
          <w:sz w:val="22"/>
          <w:szCs w:val="22"/>
          <w:lang w:val="en-US" w:eastAsia="en-US"/>
          <w14:ligatures w14:val="none"/>
        </w:rPr>
      </w:pPr>
    </w:p>
    <w:p w14:paraId="6150A008" w14:textId="4C9FF8F8" w:rsidR="007B49A4" w:rsidRPr="005034FD" w:rsidRDefault="007B49A4" w:rsidP="007B49A4">
      <w:pPr>
        <w:spacing w:after="0" w:line="240" w:lineRule="auto"/>
        <w:rPr>
          <w:rFonts w:eastAsiaTheme="minorHAnsi"/>
          <w:b/>
          <w:bCs/>
          <w:color w:val="000000" w:themeColor="text1"/>
          <w:kern w:val="0"/>
          <w:sz w:val="22"/>
          <w:szCs w:val="22"/>
          <w:lang w:val="en-US" w:eastAsia="en-US"/>
          <w14:ligatures w14:val="none"/>
        </w:rPr>
      </w:pPr>
      <w:r w:rsidRPr="005034FD">
        <w:rPr>
          <w:rFonts w:eastAsiaTheme="minorHAnsi"/>
          <w:b/>
          <w:bCs/>
          <w:color w:val="000000" w:themeColor="text1"/>
          <w:kern w:val="0"/>
          <w:sz w:val="22"/>
          <w:szCs w:val="22"/>
          <w:lang w:val="en-US" w:eastAsia="en-US"/>
          <w14:ligatures w14:val="none"/>
        </w:rPr>
        <w:t>Key Points</w:t>
      </w:r>
    </w:p>
    <w:p w14:paraId="6D183D4D" w14:textId="77777777" w:rsidR="007B49A4" w:rsidRPr="005034FD" w:rsidRDefault="007B49A4" w:rsidP="007B49A4">
      <w:pPr>
        <w:spacing w:after="0" w:line="240" w:lineRule="auto"/>
        <w:rPr>
          <w:rFonts w:eastAsiaTheme="minorHAnsi"/>
          <w:color w:val="000000" w:themeColor="text1"/>
          <w:kern w:val="0"/>
          <w:sz w:val="16"/>
          <w:szCs w:val="16"/>
          <w:lang w:val="en-US" w:eastAsia="en-US"/>
          <w14:ligatures w14:val="none"/>
        </w:rPr>
      </w:pPr>
    </w:p>
    <w:p w14:paraId="55F4B07A" w14:textId="68E6B60A" w:rsidR="007B49A4" w:rsidRPr="005034FD" w:rsidRDefault="007B49A4" w:rsidP="007B49A4">
      <w:pPr>
        <w:spacing w:after="0" w:line="240" w:lineRule="auto"/>
        <w:rPr>
          <w:rFonts w:eastAsiaTheme="minorHAnsi"/>
          <w:color w:val="000000" w:themeColor="text1"/>
          <w:kern w:val="0"/>
          <w:sz w:val="22"/>
          <w:szCs w:val="22"/>
          <w:lang w:val="en-US" w:eastAsia="en-US"/>
          <w14:ligatures w14:val="none"/>
        </w:rPr>
      </w:pPr>
      <w:r w:rsidRPr="005034FD">
        <w:rPr>
          <w:rFonts w:eastAsiaTheme="minorHAnsi"/>
          <w:color w:val="000000" w:themeColor="text1"/>
          <w:kern w:val="0"/>
          <w:sz w:val="22"/>
          <w:szCs w:val="22"/>
          <w:u w:val="single"/>
          <w:lang w:val="en-US" w:eastAsia="en-US"/>
          <w14:ligatures w14:val="none"/>
        </w:rPr>
        <w:t>Subject area</w:t>
      </w:r>
      <w:r w:rsidRPr="005034FD">
        <w:rPr>
          <w:rFonts w:eastAsiaTheme="minorHAnsi"/>
          <w:color w:val="000000" w:themeColor="text1"/>
          <w:kern w:val="0"/>
          <w:sz w:val="22"/>
          <w:szCs w:val="22"/>
          <w:lang w:val="en-US" w:eastAsia="en-US"/>
          <w14:ligatures w14:val="none"/>
        </w:rPr>
        <w:t xml:space="preserve">: </w:t>
      </w:r>
      <w:r w:rsidR="00BD1280" w:rsidRPr="005034FD">
        <w:rPr>
          <w:rFonts w:eastAsiaTheme="minorHAnsi"/>
          <w:color w:val="000000" w:themeColor="text1"/>
          <w:kern w:val="0"/>
          <w:sz w:val="22"/>
          <w:szCs w:val="22"/>
          <w:lang w:val="en-US" w:eastAsia="en-US"/>
          <w14:ligatures w14:val="none"/>
        </w:rPr>
        <w:t>Neuroscience</w:t>
      </w:r>
    </w:p>
    <w:p w14:paraId="27231BC1" w14:textId="77777777" w:rsidR="007B49A4" w:rsidRPr="005034FD" w:rsidRDefault="007B49A4" w:rsidP="007B49A4">
      <w:pPr>
        <w:spacing w:after="0" w:line="240" w:lineRule="auto"/>
        <w:rPr>
          <w:rFonts w:eastAsiaTheme="minorHAnsi"/>
          <w:color w:val="000000" w:themeColor="text1"/>
          <w:kern w:val="0"/>
          <w:sz w:val="16"/>
          <w:szCs w:val="16"/>
          <w:lang w:val="en-US" w:eastAsia="en-US"/>
          <w14:ligatures w14:val="none"/>
        </w:rPr>
      </w:pPr>
    </w:p>
    <w:p w14:paraId="08EC7004" w14:textId="6AA084CE" w:rsidR="007B49A4" w:rsidRPr="005034FD" w:rsidRDefault="007B49A4" w:rsidP="007B49A4">
      <w:pPr>
        <w:spacing w:after="0" w:line="240" w:lineRule="auto"/>
        <w:rPr>
          <w:rFonts w:eastAsiaTheme="minorHAnsi"/>
          <w:color w:val="000000" w:themeColor="text1"/>
          <w:kern w:val="0"/>
          <w:sz w:val="22"/>
          <w:szCs w:val="22"/>
          <w:lang w:val="en-US" w:eastAsia="en-US"/>
          <w14:ligatures w14:val="none"/>
        </w:rPr>
      </w:pPr>
      <w:r w:rsidRPr="005034FD">
        <w:rPr>
          <w:rFonts w:eastAsiaTheme="minorHAnsi"/>
          <w:color w:val="000000" w:themeColor="text1"/>
          <w:kern w:val="0"/>
          <w:sz w:val="22"/>
          <w:szCs w:val="22"/>
          <w:u w:val="single"/>
          <w:lang w:val="en-US" w:eastAsia="en-US"/>
          <w14:ligatures w14:val="none"/>
        </w:rPr>
        <w:t>Project type</w:t>
      </w:r>
      <w:r w:rsidRPr="005034FD">
        <w:rPr>
          <w:rFonts w:eastAsiaTheme="minorHAnsi"/>
          <w:color w:val="000000" w:themeColor="text1"/>
          <w:kern w:val="0"/>
          <w:sz w:val="22"/>
          <w:szCs w:val="22"/>
          <w:lang w:val="en-US" w:eastAsia="en-US"/>
          <w14:ligatures w14:val="none"/>
        </w:rPr>
        <w:t xml:space="preserve">: </w:t>
      </w:r>
      <w:r w:rsidR="00843C6E" w:rsidRPr="005034FD">
        <w:rPr>
          <w:rFonts w:eastAsiaTheme="minorHAnsi"/>
          <w:kern w:val="0"/>
          <w:sz w:val="22"/>
          <w:szCs w:val="22"/>
          <w:lang w:val="en-US" w:eastAsia="en-US"/>
          <w14:ligatures w14:val="none"/>
        </w:rPr>
        <w:t>Clinical Research</w:t>
      </w:r>
    </w:p>
    <w:p w14:paraId="71920611" w14:textId="77777777" w:rsidR="007B49A4" w:rsidRPr="005034FD" w:rsidRDefault="007B49A4" w:rsidP="007B49A4">
      <w:pPr>
        <w:spacing w:after="0" w:line="240" w:lineRule="auto"/>
        <w:rPr>
          <w:rFonts w:eastAsiaTheme="minorHAnsi"/>
          <w:color w:val="000000" w:themeColor="text1"/>
          <w:kern w:val="0"/>
          <w:sz w:val="16"/>
          <w:szCs w:val="16"/>
          <w:lang w:val="en-US" w:eastAsia="en-US"/>
          <w14:ligatures w14:val="none"/>
        </w:rPr>
      </w:pPr>
    </w:p>
    <w:p w14:paraId="09FFB85C" w14:textId="2BF7E94C" w:rsidR="007B49A4" w:rsidRPr="005034FD" w:rsidRDefault="007B49A4" w:rsidP="007B49A4">
      <w:pPr>
        <w:spacing w:after="0" w:line="240" w:lineRule="auto"/>
        <w:rPr>
          <w:rFonts w:eastAsiaTheme="minorHAnsi"/>
          <w:color w:val="BFBFBF" w:themeColor="text1" w:themeTint="40"/>
          <w:kern w:val="0"/>
          <w:sz w:val="22"/>
          <w:szCs w:val="22"/>
          <w:lang w:val="en-GB" w:eastAsia="en-US"/>
          <w14:ligatures w14:val="none"/>
        </w:rPr>
      </w:pPr>
      <w:r w:rsidRPr="005034FD">
        <w:rPr>
          <w:rFonts w:eastAsiaTheme="minorHAnsi"/>
          <w:color w:val="000000" w:themeColor="text1"/>
          <w:kern w:val="0"/>
          <w:sz w:val="22"/>
          <w:szCs w:val="22"/>
          <w:u w:val="single"/>
          <w:lang w:val="en-GB" w:eastAsia="en-US"/>
          <w14:ligatures w14:val="none"/>
        </w:rPr>
        <w:t>Timespan</w:t>
      </w:r>
      <w:r w:rsidRPr="005034FD">
        <w:rPr>
          <w:rFonts w:eastAsiaTheme="minorHAnsi"/>
          <w:color w:val="000000" w:themeColor="text1"/>
          <w:kern w:val="0"/>
          <w:sz w:val="22"/>
          <w:szCs w:val="22"/>
          <w:lang w:val="en-GB" w:eastAsia="en-US"/>
          <w14:ligatures w14:val="none"/>
        </w:rPr>
        <w:t xml:space="preserve">: </w:t>
      </w:r>
      <w:r w:rsidR="00843C6E" w:rsidRPr="005034FD">
        <w:rPr>
          <w:rFonts w:eastAsiaTheme="minorHAnsi"/>
          <w:kern w:val="0"/>
          <w:sz w:val="22"/>
          <w:szCs w:val="22"/>
          <w:lang w:val="en-GB" w:eastAsia="en-US"/>
          <w14:ligatures w14:val="none"/>
        </w:rPr>
        <w:t>Ongoing, just reach out!</w:t>
      </w:r>
    </w:p>
    <w:p w14:paraId="32505067" w14:textId="26212FAD" w:rsidR="007B49A4" w:rsidRPr="005034FD" w:rsidRDefault="007B49A4" w:rsidP="007B49A4">
      <w:pPr>
        <w:spacing w:after="0" w:line="240" w:lineRule="auto"/>
        <w:rPr>
          <w:rFonts w:eastAsiaTheme="minorHAnsi"/>
          <w:color w:val="000000" w:themeColor="text1"/>
          <w:kern w:val="0"/>
          <w:sz w:val="15"/>
          <w:szCs w:val="15"/>
          <w:lang w:val="en-GB" w:eastAsia="en-US"/>
          <w14:ligatures w14:val="none"/>
        </w:rPr>
      </w:pPr>
    </w:p>
    <w:p w14:paraId="4E2954FC" w14:textId="117D0CC2" w:rsidR="007B49A4" w:rsidRPr="005034FD" w:rsidRDefault="007B49A4" w:rsidP="007B49A4">
      <w:pPr>
        <w:spacing w:after="0" w:line="240" w:lineRule="auto"/>
        <w:rPr>
          <w:rFonts w:eastAsiaTheme="minorHAnsi"/>
          <w:kern w:val="0"/>
          <w:sz w:val="22"/>
          <w:szCs w:val="22"/>
          <w:lang w:val="en-GB" w:eastAsia="en-US"/>
          <w14:ligatures w14:val="none"/>
        </w:rPr>
      </w:pPr>
      <w:r w:rsidRPr="005034FD">
        <w:rPr>
          <w:rFonts w:eastAsiaTheme="minorHAnsi"/>
          <w:kern w:val="0"/>
          <w:sz w:val="22"/>
          <w:szCs w:val="22"/>
          <w:u w:val="single"/>
          <w:lang w:val="en-GB" w:eastAsia="en-US"/>
          <w14:ligatures w14:val="none"/>
        </w:rPr>
        <w:t>Location</w:t>
      </w:r>
      <w:r w:rsidRPr="005034FD">
        <w:rPr>
          <w:rFonts w:eastAsiaTheme="minorHAnsi"/>
          <w:kern w:val="0"/>
          <w:sz w:val="22"/>
          <w:szCs w:val="22"/>
          <w:lang w:val="en-GB" w:eastAsia="en-US"/>
          <w14:ligatures w14:val="none"/>
        </w:rPr>
        <w:t xml:space="preserve">: </w:t>
      </w:r>
      <w:r w:rsidR="00843C6E" w:rsidRPr="005034FD">
        <w:rPr>
          <w:rFonts w:eastAsiaTheme="minorHAnsi"/>
          <w:kern w:val="0"/>
          <w:sz w:val="22"/>
          <w:szCs w:val="22"/>
          <w:lang w:val="en-GB" w:eastAsia="en-US"/>
          <w14:ligatures w14:val="none"/>
        </w:rPr>
        <w:t xml:space="preserve">On-site, at </w:t>
      </w:r>
      <w:proofErr w:type="spellStart"/>
      <w:r w:rsidR="00843C6E" w:rsidRPr="005034FD">
        <w:rPr>
          <w:rFonts w:eastAsiaTheme="minorHAnsi"/>
          <w:kern w:val="0"/>
          <w:sz w:val="22"/>
          <w:szCs w:val="22"/>
          <w:lang w:val="en-GB" w:eastAsia="en-US"/>
          <w14:ligatures w14:val="none"/>
        </w:rPr>
        <w:t>Charité</w:t>
      </w:r>
      <w:proofErr w:type="spellEnd"/>
      <w:r w:rsidR="00843C6E" w:rsidRPr="005034FD">
        <w:rPr>
          <w:rFonts w:eastAsiaTheme="minorHAnsi"/>
          <w:kern w:val="0"/>
          <w:sz w:val="22"/>
          <w:szCs w:val="22"/>
          <w:lang w:val="en-GB" w:eastAsia="en-US"/>
          <w14:ligatures w14:val="none"/>
        </w:rPr>
        <w:t xml:space="preserve"> </w:t>
      </w:r>
      <w:proofErr w:type="spellStart"/>
      <w:r w:rsidR="00843C6E" w:rsidRPr="005034FD">
        <w:rPr>
          <w:rFonts w:eastAsiaTheme="minorHAnsi"/>
          <w:kern w:val="0"/>
          <w:sz w:val="22"/>
          <w:szCs w:val="22"/>
          <w:lang w:val="en-GB" w:eastAsia="en-US"/>
          <w14:ligatures w14:val="none"/>
        </w:rPr>
        <w:t>Bettenhochhaus</w:t>
      </w:r>
      <w:proofErr w:type="spellEnd"/>
      <w:r w:rsidR="005034FD">
        <w:rPr>
          <w:rFonts w:eastAsiaTheme="minorHAnsi"/>
          <w:kern w:val="0"/>
          <w:sz w:val="22"/>
          <w:szCs w:val="22"/>
          <w:lang w:val="en-GB" w:eastAsia="en-US"/>
          <w14:ligatures w14:val="none"/>
        </w:rPr>
        <w:t>, CCM</w:t>
      </w:r>
    </w:p>
    <w:p w14:paraId="22AE3206" w14:textId="0BDB10FC" w:rsidR="007B49A4" w:rsidRPr="005034FD" w:rsidRDefault="007B49A4" w:rsidP="007B49A4">
      <w:pPr>
        <w:spacing w:after="0" w:line="240" w:lineRule="auto"/>
        <w:rPr>
          <w:rFonts w:eastAsiaTheme="minorHAnsi"/>
          <w:color w:val="000000" w:themeColor="text1"/>
          <w:kern w:val="0"/>
          <w:sz w:val="16"/>
          <w:szCs w:val="16"/>
          <w:lang w:val="en-GB" w:eastAsia="en-US"/>
          <w14:ligatures w14:val="none"/>
        </w:rPr>
      </w:pPr>
    </w:p>
    <w:p w14:paraId="0FC1C7EE" w14:textId="6EDFBE8B" w:rsidR="007B49A4" w:rsidRPr="005034FD" w:rsidRDefault="007B49A4" w:rsidP="007B49A4">
      <w:pPr>
        <w:spacing w:after="0" w:line="240" w:lineRule="auto"/>
        <w:rPr>
          <w:rFonts w:eastAsiaTheme="minorHAnsi"/>
          <w:color w:val="000000" w:themeColor="text1"/>
          <w:kern w:val="0"/>
          <w:sz w:val="22"/>
          <w:szCs w:val="22"/>
          <w:lang w:val="en-GB" w:eastAsia="en-US"/>
          <w14:ligatures w14:val="none"/>
        </w:rPr>
      </w:pPr>
      <w:r w:rsidRPr="005034FD">
        <w:rPr>
          <w:rFonts w:eastAsiaTheme="minorHAnsi"/>
          <w:color w:val="000000" w:themeColor="text1"/>
          <w:kern w:val="0"/>
          <w:sz w:val="22"/>
          <w:szCs w:val="22"/>
          <w:u w:val="single"/>
          <w:lang w:val="en-GB" w:eastAsia="en-US"/>
          <w14:ligatures w14:val="none"/>
        </w:rPr>
        <w:t>University</w:t>
      </w:r>
      <w:r w:rsidRPr="005034FD">
        <w:rPr>
          <w:rFonts w:eastAsiaTheme="minorHAnsi"/>
          <w:color w:val="000000" w:themeColor="text1"/>
          <w:kern w:val="0"/>
          <w:sz w:val="22"/>
          <w:szCs w:val="22"/>
          <w:lang w:val="en-GB" w:eastAsia="en-US"/>
          <w14:ligatures w14:val="none"/>
        </w:rPr>
        <w:t xml:space="preserve">: </w:t>
      </w:r>
      <w:proofErr w:type="spellStart"/>
      <w:r w:rsidR="00D51FF1" w:rsidRPr="005034FD">
        <w:rPr>
          <w:rFonts w:eastAsiaTheme="minorHAnsi"/>
          <w:color w:val="000000" w:themeColor="text1"/>
          <w:kern w:val="0"/>
          <w:sz w:val="22"/>
          <w:szCs w:val="22"/>
          <w:lang w:val="en-GB" w:eastAsia="en-US"/>
          <w14:ligatures w14:val="none"/>
        </w:rPr>
        <w:t>Charité</w:t>
      </w:r>
      <w:proofErr w:type="spellEnd"/>
      <w:r w:rsidR="00D51FF1" w:rsidRPr="005034FD">
        <w:rPr>
          <w:rFonts w:eastAsiaTheme="minorHAnsi"/>
          <w:color w:val="000000" w:themeColor="text1"/>
          <w:kern w:val="0"/>
          <w:sz w:val="22"/>
          <w:szCs w:val="22"/>
          <w:lang w:val="en-GB" w:eastAsia="en-US"/>
          <w14:ligatures w14:val="none"/>
        </w:rPr>
        <w:t xml:space="preserve"> – </w:t>
      </w:r>
      <w:proofErr w:type="spellStart"/>
      <w:r w:rsidR="00D51FF1" w:rsidRPr="005034FD">
        <w:rPr>
          <w:rFonts w:eastAsiaTheme="minorHAnsi"/>
          <w:color w:val="000000" w:themeColor="text1"/>
          <w:kern w:val="0"/>
          <w:sz w:val="22"/>
          <w:szCs w:val="22"/>
          <w:lang w:val="en-GB" w:eastAsia="en-US"/>
          <w14:ligatures w14:val="none"/>
        </w:rPr>
        <w:t>Universitätsmedizin</w:t>
      </w:r>
      <w:proofErr w:type="spellEnd"/>
      <w:r w:rsidR="00D51FF1" w:rsidRPr="005034FD">
        <w:rPr>
          <w:rFonts w:eastAsiaTheme="minorHAnsi"/>
          <w:color w:val="000000" w:themeColor="text1"/>
          <w:kern w:val="0"/>
          <w:sz w:val="22"/>
          <w:szCs w:val="22"/>
          <w:lang w:val="en-GB" w:eastAsia="en-US"/>
          <w14:ligatures w14:val="none"/>
        </w:rPr>
        <w:t xml:space="preserve"> Berlin</w:t>
      </w:r>
    </w:p>
    <w:p w14:paraId="181FAE56" w14:textId="3CE0F78F" w:rsidR="007B49A4" w:rsidRPr="005034FD" w:rsidRDefault="007B49A4" w:rsidP="007B49A4">
      <w:pPr>
        <w:spacing w:after="0" w:line="240" w:lineRule="auto"/>
        <w:rPr>
          <w:rFonts w:eastAsiaTheme="minorHAnsi"/>
          <w:color w:val="000000" w:themeColor="text1"/>
          <w:kern w:val="0"/>
          <w:sz w:val="16"/>
          <w:szCs w:val="16"/>
          <w:lang w:val="en-GB" w:eastAsia="en-US"/>
          <w14:ligatures w14:val="none"/>
        </w:rPr>
      </w:pPr>
    </w:p>
    <w:p w14:paraId="16C58630" w14:textId="1F5519FA" w:rsidR="00A54BE9" w:rsidRPr="005034FD" w:rsidRDefault="007B49A4" w:rsidP="007B49A4">
      <w:pPr>
        <w:spacing w:after="0" w:line="240" w:lineRule="auto"/>
        <w:rPr>
          <w:rFonts w:eastAsiaTheme="minorHAnsi"/>
          <w:kern w:val="0"/>
          <w:sz w:val="22"/>
          <w:szCs w:val="22"/>
          <w:lang w:val="en-US" w:eastAsia="en-US"/>
          <w14:ligatures w14:val="none"/>
        </w:rPr>
      </w:pPr>
      <w:r w:rsidRPr="005034FD">
        <w:rPr>
          <w:rFonts w:eastAsiaTheme="minorHAnsi"/>
          <w:kern w:val="0"/>
          <w:sz w:val="22"/>
          <w:szCs w:val="22"/>
          <w:u w:val="single"/>
          <w:lang w:val="en-GB" w:eastAsia="en-US"/>
          <w14:ligatures w14:val="none"/>
        </w:rPr>
        <w:t>Supervisor</w:t>
      </w:r>
      <w:r w:rsidRPr="005034FD">
        <w:rPr>
          <w:rFonts w:eastAsiaTheme="minorHAnsi"/>
          <w:kern w:val="0"/>
          <w:sz w:val="22"/>
          <w:szCs w:val="22"/>
          <w:lang w:val="en-GB" w:eastAsia="en-US"/>
          <w14:ligatures w14:val="none"/>
        </w:rPr>
        <w:t xml:space="preserve">: </w:t>
      </w:r>
      <w:proofErr w:type="spellStart"/>
      <w:r w:rsidR="00843C6E" w:rsidRPr="005034FD">
        <w:rPr>
          <w:rFonts w:eastAsiaTheme="minorHAnsi"/>
          <w:kern w:val="0"/>
          <w:sz w:val="22"/>
          <w:szCs w:val="22"/>
          <w:lang w:val="en-GB" w:eastAsia="en-US"/>
          <w14:ligatures w14:val="none"/>
        </w:rPr>
        <w:t>Dr.</w:t>
      </w:r>
      <w:proofErr w:type="spellEnd"/>
      <w:r w:rsidR="00843C6E" w:rsidRPr="005034FD">
        <w:rPr>
          <w:rFonts w:eastAsiaTheme="minorHAnsi"/>
          <w:kern w:val="0"/>
          <w:sz w:val="22"/>
          <w:szCs w:val="22"/>
          <w:lang w:val="en-GB" w:eastAsia="en-US"/>
          <w14:ligatures w14:val="none"/>
        </w:rPr>
        <w:t xml:space="preserve"> med. </w:t>
      </w:r>
      <w:r w:rsidR="00843C6E" w:rsidRPr="00CF36E5">
        <w:rPr>
          <w:rFonts w:eastAsiaTheme="minorHAnsi"/>
          <w:kern w:val="0"/>
          <w:sz w:val="22"/>
          <w:szCs w:val="22"/>
          <w:lang w:val="en-US" w:eastAsia="en-US"/>
          <w14:ligatures w14:val="none"/>
          <w:rPrChange w:id="2" w:author="Behnke, Jennifer Kim" w:date="2024-08-28T16:14:00Z">
            <w:rPr>
              <w:rFonts w:eastAsiaTheme="minorHAnsi"/>
              <w:kern w:val="0"/>
              <w:sz w:val="22"/>
              <w:szCs w:val="22"/>
              <w:lang w:eastAsia="en-US"/>
              <w14:ligatures w14:val="none"/>
            </w:rPr>
          </w:rPrChange>
        </w:rPr>
        <w:t xml:space="preserve">J.K. Behnke, J. Kaplan, Prof. Dr. med. </w:t>
      </w:r>
      <w:r w:rsidR="00843C6E" w:rsidRPr="005034FD">
        <w:rPr>
          <w:rFonts w:eastAsiaTheme="minorHAnsi"/>
          <w:kern w:val="0"/>
          <w:sz w:val="22"/>
          <w:szCs w:val="22"/>
          <w:lang w:val="en-US" w:eastAsia="en-US"/>
          <w14:ligatures w14:val="none"/>
        </w:rPr>
        <w:t>A.A. Kühn</w:t>
      </w:r>
    </w:p>
    <w:p w14:paraId="3C628B12" w14:textId="49061973" w:rsidR="003F2166" w:rsidRPr="005034FD" w:rsidRDefault="003F2166" w:rsidP="007B49A4">
      <w:pPr>
        <w:spacing w:after="0" w:line="240" w:lineRule="auto"/>
        <w:rPr>
          <w:rFonts w:eastAsiaTheme="minorHAnsi"/>
          <w:color w:val="000000" w:themeColor="text1"/>
          <w:kern w:val="0"/>
          <w:sz w:val="22"/>
          <w:szCs w:val="22"/>
          <w:lang w:val="en-US" w:eastAsia="en-US"/>
          <w14:ligatures w14:val="none"/>
        </w:rPr>
      </w:pPr>
    </w:p>
    <w:p w14:paraId="760D96E2" w14:textId="17508E09" w:rsidR="007B49A4" w:rsidRPr="005034FD" w:rsidRDefault="003F2166" w:rsidP="005034FD">
      <w:pPr>
        <w:spacing w:after="0" w:line="240" w:lineRule="auto"/>
        <w:jc w:val="both"/>
        <w:rPr>
          <w:rFonts w:eastAsiaTheme="minorHAnsi"/>
          <w:color w:val="BFBFBF" w:themeColor="text1" w:themeTint="40"/>
          <w:kern w:val="0"/>
          <w:sz w:val="22"/>
          <w:szCs w:val="22"/>
          <w:lang w:val="en-GB" w:eastAsia="en-US"/>
          <w14:ligatures w14:val="none"/>
        </w:rPr>
      </w:pPr>
      <w:r w:rsidRPr="005034FD">
        <w:rPr>
          <w:rFonts w:eastAsiaTheme="minorHAnsi"/>
          <w:b/>
          <w:bCs/>
          <w:color w:val="000000" w:themeColor="text1"/>
          <w:kern w:val="0"/>
          <w:sz w:val="22"/>
          <w:szCs w:val="22"/>
          <w:lang w:val="en-GB" w:eastAsia="en-US"/>
          <w14:ligatures w14:val="none"/>
        </w:rPr>
        <w:t>(</w:t>
      </w:r>
      <w:r w:rsidR="009F0454" w:rsidRPr="005034FD">
        <w:rPr>
          <w:rFonts w:eastAsiaTheme="minorHAnsi"/>
          <w:b/>
          <w:bCs/>
          <w:color w:val="000000" w:themeColor="text1"/>
          <w:kern w:val="0"/>
          <w:sz w:val="22"/>
          <w:szCs w:val="22"/>
          <w:lang w:val="en-GB" w:eastAsia="en-US"/>
          <w14:ligatures w14:val="none"/>
        </w:rPr>
        <w:t>Specials</w:t>
      </w:r>
      <w:r w:rsidR="00E14BCD" w:rsidRPr="005034FD">
        <w:rPr>
          <w:rFonts w:eastAsiaTheme="minorHAnsi"/>
          <w:b/>
          <w:bCs/>
          <w:color w:val="000000" w:themeColor="text1"/>
          <w:kern w:val="0"/>
          <w:sz w:val="22"/>
          <w:szCs w:val="22"/>
          <w:lang w:val="en-GB" w:eastAsia="en-US"/>
          <w14:ligatures w14:val="none"/>
        </w:rPr>
        <w:t xml:space="preserve">, </w:t>
      </w:r>
      <w:r w:rsidRPr="005034FD">
        <w:rPr>
          <w:rFonts w:eastAsiaTheme="minorHAnsi"/>
          <w:b/>
          <w:bCs/>
          <w:color w:val="000000" w:themeColor="text1"/>
          <w:kern w:val="0"/>
          <w:sz w:val="22"/>
          <w:szCs w:val="22"/>
          <w:lang w:val="en-GB" w:eastAsia="en-US"/>
          <w14:ligatures w14:val="none"/>
        </w:rPr>
        <w:t>Applicant</w:t>
      </w:r>
      <w:r w:rsidR="00E14BCD" w:rsidRPr="005034FD">
        <w:rPr>
          <w:rFonts w:eastAsiaTheme="minorHAnsi"/>
          <w:b/>
          <w:bCs/>
          <w:color w:val="000000" w:themeColor="text1"/>
          <w:kern w:val="0"/>
          <w:sz w:val="22"/>
          <w:szCs w:val="22"/>
          <w:lang w:val="en-GB" w:eastAsia="en-US"/>
          <w14:ligatures w14:val="none"/>
        </w:rPr>
        <w:t xml:space="preserve"> Requirements): </w:t>
      </w:r>
      <w:r w:rsidR="00843C6E" w:rsidRPr="005034FD">
        <w:rPr>
          <w:rFonts w:eastAsiaTheme="minorHAnsi"/>
          <w:kern w:val="0"/>
          <w:sz w:val="22"/>
          <w:szCs w:val="22"/>
          <w:lang w:val="en-GB" w:eastAsia="en-US"/>
          <w14:ligatures w14:val="none"/>
        </w:rPr>
        <w:t xml:space="preserve">Enthusiasm about Neurology and Neuroscience! Prior patient contact is of advantage, but not a prerequisite. Basic knowledge about common </w:t>
      </w:r>
      <w:ins w:id="3" w:author="Kaplan, Jonathan" w:date="2024-08-28T19:16:00Z" w16du:dateUtc="2024-08-28T17:16:00Z">
        <w:r w:rsidR="00CC2ED0">
          <w:rPr>
            <w:rFonts w:eastAsiaTheme="minorHAnsi"/>
            <w:kern w:val="0"/>
            <w:sz w:val="22"/>
            <w:szCs w:val="22"/>
            <w:lang w:val="en-GB" w:eastAsia="en-US"/>
            <w14:ligatures w14:val="none"/>
          </w:rPr>
          <w:t>m</w:t>
        </w:r>
      </w:ins>
      <w:del w:id="4" w:author="Kaplan, Jonathan" w:date="2024-08-28T19:16:00Z" w16du:dateUtc="2024-08-28T17:16:00Z">
        <w:r w:rsidR="00843C6E" w:rsidRPr="005034FD" w:rsidDel="00CC2ED0">
          <w:rPr>
            <w:rFonts w:eastAsiaTheme="minorHAnsi"/>
            <w:kern w:val="0"/>
            <w:sz w:val="22"/>
            <w:szCs w:val="22"/>
            <w:lang w:val="en-GB" w:eastAsia="en-US"/>
            <w14:ligatures w14:val="none"/>
          </w:rPr>
          <w:delText>M</w:delText>
        </w:r>
      </w:del>
      <w:r w:rsidR="00843C6E" w:rsidRPr="005034FD">
        <w:rPr>
          <w:rFonts w:eastAsiaTheme="minorHAnsi"/>
          <w:kern w:val="0"/>
          <w:sz w:val="22"/>
          <w:szCs w:val="22"/>
          <w:lang w:val="en-GB" w:eastAsia="en-US"/>
          <w14:ligatures w14:val="none"/>
        </w:rPr>
        <w:t xml:space="preserve">ovement </w:t>
      </w:r>
      <w:ins w:id="5" w:author="Kaplan, Jonathan" w:date="2024-08-28T19:16:00Z" w16du:dateUtc="2024-08-28T17:16:00Z">
        <w:r w:rsidR="00CC2ED0">
          <w:rPr>
            <w:rFonts w:eastAsiaTheme="minorHAnsi"/>
            <w:kern w:val="0"/>
            <w:sz w:val="22"/>
            <w:szCs w:val="22"/>
            <w:lang w:val="en-GB" w:eastAsia="en-US"/>
            <w14:ligatures w14:val="none"/>
          </w:rPr>
          <w:t>d</w:t>
        </w:r>
      </w:ins>
      <w:del w:id="6" w:author="Kaplan, Jonathan" w:date="2024-08-28T19:16:00Z" w16du:dateUtc="2024-08-28T17:16:00Z">
        <w:r w:rsidR="00843C6E" w:rsidRPr="005034FD" w:rsidDel="00CC2ED0">
          <w:rPr>
            <w:rFonts w:eastAsiaTheme="minorHAnsi"/>
            <w:kern w:val="0"/>
            <w:sz w:val="22"/>
            <w:szCs w:val="22"/>
            <w:lang w:val="en-GB" w:eastAsia="en-US"/>
            <w14:ligatures w14:val="none"/>
          </w:rPr>
          <w:delText>D</w:delText>
        </w:r>
      </w:del>
      <w:r w:rsidR="00843C6E" w:rsidRPr="005034FD">
        <w:rPr>
          <w:rFonts w:eastAsiaTheme="minorHAnsi"/>
          <w:kern w:val="0"/>
          <w:sz w:val="22"/>
          <w:szCs w:val="22"/>
          <w:lang w:val="en-GB" w:eastAsia="en-US"/>
          <w14:ligatures w14:val="none"/>
        </w:rPr>
        <w:t xml:space="preserve">isorders, especially Parkinson’s disease, is helpful. </w:t>
      </w:r>
      <w:r w:rsidR="00A07F39" w:rsidRPr="005034FD">
        <w:rPr>
          <w:rFonts w:eastAsiaTheme="minorHAnsi"/>
          <w:kern w:val="0"/>
          <w:sz w:val="22"/>
          <w:szCs w:val="22"/>
          <w:lang w:val="en-GB" w:eastAsia="en-US"/>
          <w14:ligatures w14:val="none"/>
        </w:rPr>
        <w:t>Some fun basal ganglia anatomy might also be advantageous</w:t>
      </w:r>
      <w:r w:rsidR="00246235" w:rsidRPr="005034FD">
        <w:rPr>
          <w:rFonts w:eastAsiaTheme="minorHAnsi"/>
          <w:kern w:val="0"/>
          <w:sz w:val="22"/>
          <w:szCs w:val="22"/>
          <w:lang w:val="en-GB" w:eastAsia="en-US"/>
          <w14:ligatures w14:val="none"/>
        </w:rPr>
        <w:t xml:space="preserve">, as well as basic coding </w:t>
      </w:r>
      <w:r w:rsidR="005034FD" w:rsidRPr="005034FD">
        <w:rPr>
          <w:rFonts w:eastAsiaTheme="minorHAnsi"/>
          <w:kern w:val="0"/>
          <w:sz w:val="22"/>
          <w:szCs w:val="22"/>
          <w:lang w:val="en-GB" w:eastAsia="en-US"/>
          <w14:ligatures w14:val="none"/>
        </w:rPr>
        <w:t>skills</w:t>
      </w:r>
      <w:r w:rsidR="00A07F39" w:rsidRPr="005034FD">
        <w:rPr>
          <w:rFonts w:eastAsiaTheme="minorHAnsi"/>
          <w:kern w:val="0"/>
          <w:sz w:val="22"/>
          <w:szCs w:val="22"/>
          <w:lang w:val="en-GB" w:eastAsia="en-US"/>
          <w14:ligatures w14:val="none"/>
        </w:rPr>
        <w:t>.</w:t>
      </w:r>
    </w:p>
    <w:p w14:paraId="5CEAF2EB" w14:textId="77777777" w:rsidR="00A54BE9" w:rsidRPr="005034FD" w:rsidRDefault="00A54BE9" w:rsidP="007B49A4">
      <w:pPr>
        <w:spacing w:after="0" w:line="240" w:lineRule="auto"/>
        <w:rPr>
          <w:rFonts w:eastAsiaTheme="minorHAnsi"/>
          <w:color w:val="BFBFBF" w:themeColor="text1" w:themeTint="40"/>
          <w:kern w:val="0"/>
          <w:sz w:val="22"/>
          <w:szCs w:val="22"/>
          <w:lang w:val="en-GB" w:eastAsia="en-US"/>
          <w14:ligatures w14:val="none"/>
        </w:rPr>
      </w:pPr>
    </w:p>
    <w:p w14:paraId="1D36E36F" w14:textId="79647D90" w:rsidR="00246235" w:rsidRPr="005034FD" w:rsidRDefault="007B49A4" w:rsidP="00246235">
      <w:pPr>
        <w:spacing w:after="0" w:line="240" w:lineRule="auto"/>
        <w:jc w:val="both"/>
        <w:rPr>
          <w:rFonts w:eastAsiaTheme="minorHAnsi"/>
          <w:kern w:val="0"/>
          <w:sz w:val="22"/>
          <w:szCs w:val="22"/>
          <w:lang w:val="en-GB" w:eastAsia="en-US"/>
          <w14:ligatures w14:val="none"/>
        </w:rPr>
      </w:pPr>
      <w:r w:rsidRPr="005034FD">
        <w:rPr>
          <w:rFonts w:eastAsiaTheme="minorHAnsi"/>
          <w:b/>
          <w:bCs/>
          <w:color w:val="000000" w:themeColor="text1"/>
          <w:kern w:val="0"/>
          <w:sz w:val="22"/>
          <w:szCs w:val="22"/>
          <w:lang w:val="en-GB" w:eastAsia="en-US"/>
          <w14:ligatures w14:val="none"/>
        </w:rPr>
        <w:t>Summary of the project</w:t>
      </w:r>
      <w:r w:rsidRPr="005034FD">
        <w:rPr>
          <w:rFonts w:eastAsiaTheme="minorHAnsi"/>
          <w:color w:val="000000" w:themeColor="text1"/>
          <w:kern w:val="0"/>
          <w:sz w:val="22"/>
          <w:szCs w:val="22"/>
          <w:lang w:val="en-GB" w:eastAsia="en-US"/>
          <w14:ligatures w14:val="none"/>
        </w:rPr>
        <w:t>:</w:t>
      </w:r>
      <w:r w:rsidR="00843C6E" w:rsidRPr="005034FD">
        <w:rPr>
          <w:rFonts w:eastAsiaTheme="minorHAnsi"/>
          <w:kern w:val="0"/>
          <w:sz w:val="22"/>
          <w:szCs w:val="22"/>
          <w:lang w:val="en-GB" w:eastAsia="en-US"/>
          <w14:ligatures w14:val="none"/>
        </w:rPr>
        <w:t xml:space="preserve"> Parkinson’s disease</w:t>
      </w:r>
      <w:r w:rsidR="00395E67" w:rsidRPr="005034FD">
        <w:rPr>
          <w:rFonts w:eastAsiaTheme="minorHAnsi"/>
          <w:kern w:val="0"/>
          <w:sz w:val="22"/>
          <w:szCs w:val="22"/>
          <w:lang w:val="en-GB" w:eastAsia="en-US"/>
          <w14:ligatures w14:val="none"/>
        </w:rPr>
        <w:t xml:space="preserve"> (PD)</w:t>
      </w:r>
      <w:r w:rsidR="00843C6E" w:rsidRPr="005034FD">
        <w:rPr>
          <w:rFonts w:eastAsiaTheme="minorHAnsi"/>
          <w:kern w:val="0"/>
          <w:sz w:val="22"/>
          <w:szCs w:val="22"/>
          <w:lang w:val="en-GB" w:eastAsia="en-US"/>
          <w14:ligatures w14:val="none"/>
        </w:rPr>
        <w:t xml:space="preserve"> is a neurodegenerative disorder, </w:t>
      </w:r>
      <w:ins w:id="7" w:author="Behnke, Jennifer Kim" w:date="2024-08-28T16:15:00Z">
        <w:r w:rsidR="00CF36E5">
          <w:rPr>
            <w:rFonts w:eastAsiaTheme="minorHAnsi"/>
            <w:kern w:val="0"/>
            <w:sz w:val="22"/>
            <w:szCs w:val="22"/>
            <w:lang w:val="en-GB" w:eastAsia="en-US"/>
            <w14:ligatures w14:val="none"/>
          </w:rPr>
          <w:t>in which the degeneration of dopaminergic cells in the substantia nigra lead</w:t>
        </w:r>
      </w:ins>
      <w:ins w:id="8" w:author="Behnke, Jennifer Kim" w:date="2024-08-28T16:16:00Z">
        <w:r w:rsidR="00CF36E5">
          <w:rPr>
            <w:rFonts w:eastAsiaTheme="minorHAnsi"/>
            <w:kern w:val="0"/>
            <w:sz w:val="22"/>
            <w:szCs w:val="22"/>
            <w:lang w:val="en-GB" w:eastAsia="en-US"/>
            <w14:ligatures w14:val="none"/>
          </w:rPr>
          <w:t>s</w:t>
        </w:r>
      </w:ins>
      <w:ins w:id="9" w:author="Behnke, Jennifer Kim" w:date="2024-08-28T16:15:00Z">
        <w:r w:rsidR="00CF36E5">
          <w:rPr>
            <w:rFonts w:eastAsiaTheme="minorHAnsi"/>
            <w:kern w:val="0"/>
            <w:sz w:val="22"/>
            <w:szCs w:val="22"/>
            <w:lang w:val="en-GB" w:eastAsia="en-US"/>
            <w14:ligatures w14:val="none"/>
          </w:rPr>
          <w:t xml:space="preserve"> to </w:t>
        </w:r>
      </w:ins>
      <w:del w:id="10" w:author="Behnke, Jennifer Kim" w:date="2024-08-28T16:15:00Z">
        <w:r w:rsidR="00843C6E" w:rsidRPr="005034FD" w:rsidDel="00CF36E5">
          <w:rPr>
            <w:rFonts w:eastAsiaTheme="minorHAnsi"/>
            <w:kern w:val="0"/>
            <w:sz w:val="22"/>
            <w:szCs w:val="22"/>
            <w:lang w:val="en-GB" w:eastAsia="en-US"/>
            <w14:ligatures w14:val="none"/>
          </w:rPr>
          <w:delText xml:space="preserve">with </w:delText>
        </w:r>
      </w:del>
      <w:ins w:id="11" w:author="Behnke, Jennifer Kim" w:date="2024-08-28T16:15:00Z">
        <w:r w:rsidR="00CF36E5">
          <w:rPr>
            <w:rFonts w:eastAsiaTheme="minorHAnsi"/>
            <w:kern w:val="0"/>
            <w:sz w:val="22"/>
            <w:szCs w:val="22"/>
            <w:lang w:val="en-GB" w:eastAsia="en-US"/>
            <w14:ligatures w14:val="none"/>
          </w:rPr>
          <w:t xml:space="preserve">symptoms, </w:t>
        </w:r>
      </w:ins>
      <w:ins w:id="12" w:author="Behnke, Jennifer Kim" w:date="2024-08-28T16:16:00Z">
        <w:r w:rsidR="00CF36E5">
          <w:rPr>
            <w:rFonts w:eastAsiaTheme="minorHAnsi"/>
            <w:kern w:val="0"/>
            <w:sz w:val="22"/>
            <w:szCs w:val="22"/>
            <w:lang w:val="en-GB" w:eastAsia="en-US"/>
            <w14:ligatures w14:val="none"/>
          </w:rPr>
          <w:t>particularly</w:t>
        </w:r>
      </w:ins>
      <w:ins w:id="13" w:author="Behnke, Jennifer Kim" w:date="2024-08-28T16:15:00Z">
        <w:r w:rsidR="00CF36E5" w:rsidRPr="005034FD">
          <w:rPr>
            <w:rFonts w:eastAsiaTheme="minorHAnsi"/>
            <w:kern w:val="0"/>
            <w:sz w:val="22"/>
            <w:szCs w:val="22"/>
            <w:lang w:val="en-GB" w:eastAsia="en-US"/>
            <w14:ligatures w14:val="none"/>
          </w:rPr>
          <w:t xml:space="preserve"> </w:t>
        </w:r>
      </w:ins>
      <w:ins w:id="14" w:author="Behnke, Jennifer Kim" w:date="2024-08-28T16:18:00Z">
        <w:r w:rsidR="00CF36E5">
          <w:rPr>
            <w:rFonts w:eastAsiaTheme="minorHAnsi"/>
            <w:kern w:val="0"/>
            <w:sz w:val="22"/>
            <w:szCs w:val="22"/>
            <w:lang w:val="en-GB" w:eastAsia="en-US"/>
            <w14:ligatures w14:val="none"/>
          </w:rPr>
          <w:t xml:space="preserve">involving the </w:t>
        </w:r>
      </w:ins>
      <w:r w:rsidR="00843C6E" w:rsidRPr="005034FD">
        <w:rPr>
          <w:rFonts w:eastAsiaTheme="minorHAnsi"/>
          <w:kern w:val="0"/>
          <w:sz w:val="22"/>
          <w:szCs w:val="22"/>
          <w:lang w:val="en-GB" w:eastAsia="en-US"/>
          <w14:ligatures w14:val="none"/>
        </w:rPr>
        <w:t xml:space="preserve">motor </w:t>
      </w:r>
      <w:del w:id="15" w:author="Behnke, Jennifer Kim" w:date="2024-08-28T16:18:00Z">
        <w:r w:rsidR="00843C6E" w:rsidRPr="005034FD" w:rsidDel="00CF36E5">
          <w:rPr>
            <w:rFonts w:eastAsiaTheme="minorHAnsi"/>
            <w:kern w:val="0"/>
            <w:sz w:val="22"/>
            <w:szCs w:val="22"/>
            <w:lang w:val="en-GB" w:eastAsia="en-US"/>
            <w14:ligatures w14:val="none"/>
          </w:rPr>
          <w:delText xml:space="preserve">symptoms </w:delText>
        </w:r>
      </w:del>
      <w:ins w:id="16" w:author="Behnke, Jennifer Kim" w:date="2024-08-28T16:18:00Z">
        <w:r w:rsidR="00CF36E5">
          <w:rPr>
            <w:rFonts w:eastAsiaTheme="minorHAnsi"/>
            <w:kern w:val="0"/>
            <w:sz w:val="22"/>
            <w:szCs w:val="22"/>
            <w:lang w:val="en-GB" w:eastAsia="en-US"/>
            <w14:ligatures w14:val="none"/>
          </w:rPr>
          <w:t>system</w:t>
        </w:r>
        <w:r w:rsidR="00CF36E5" w:rsidRPr="005034FD">
          <w:rPr>
            <w:rFonts w:eastAsiaTheme="minorHAnsi"/>
            <w:kern w:val="0"/>
            <w:sz w:val="22"/>
            <w:szCs w:val="22"/>
            <w:lang w:val="en-GB" w:eastAsia="en-US"/>
            <w14:ligatures w14:val="none"/>
          </w:rPr>
          <w:t xml:space="preserve"> </w:t>
        </w:r>
      </w:ins>
      <w:r w:rsidR="00A07F39" w:rsidRPr="005034FD">
        <w:rPr>
          <w:rFonts w:eastAsiaTheme="minorHAnsi"/>
          <w:kern w:val="0"/>
          <w:sz w:val="22"/>
          <w:szCs w:val="22"/>
          <w:lang w:val="en-GB" w:eastAsia="en-US"/>
          <w14:ligatures w14:val="none"/>
        </w:rPr>
        <w:t>(i.e., slowness of movements, rigidity, and rest tremor)</w:t>
      </w:r>
      <w:del w:id="17" w:author="Behnke, Jennifer Kim" w:date="2024-08-28T16:17:00Z">
        <w:r w:rsidR="00A07F39" w:rsidRPr="005034FD" w:rsidDel="00CF36E5">
          <w:rPr>
            <w:rFonts w:eastAsiaTheme="minorHAnsi"/>
            <w:kern w:val="0"/>
            <w:sz w:val="22"/>
            <w:szCs w:val="22"/>
            <w:lang w:val="en-GB" w:eastAsia="en-US"/>
            <w14:ligatures w14:val="none"/>
          </w:rPr>
          <w:delText xml:space="preserve"> </w:delText>
        </w:r>
        <w:r w:rsidR="00843C6E" w:rsidRPr="005034FD" w:rsidDel="00CF36E5">
          <w:rPr>
            <w:rFonts w:eastAsiaTheme="minorHAnsi"/>
            <w:kern w:val="0"/>
            <w:sz w:val="22"/>
            <w:szCs w:val="22"/>
            <w:lang w:val="en-GB" w:eastAsia="en-US"/>
            <w14:ligatures w14:val="none"/>
          </w:rPr>
          <w:delText xml:space="preserve">thought to arise due to a </w:delText>
        </w:r>
        <w:r w:rsidR="005034FD" w:rsidDel="00CF36E5">
          <w:rPr>
            <w:rFonts w:eastAsiaTheme="minorHAnsi"/>
            <w:kern w:val="0"/>
            <w:sz w:val="22"/>
            <w:szCs w:val="22"/>
            <w:lang w:val="en-GB" w:eastAsia="en-US"/>
            <w14:ligatures w14:val="none"/>
          </w:rPr>
          <w:delText>degeneration</w:delText>
        </w:r>
        <w:r w:rsidR="00A07F39" w:rsidRPr="005034FD" w:rsidDel="00CF36E5">
          <w:rPr>
            <w:rFonts w:eastAsiaTheme="minorHAnsi"/>
            <w:kern w:val="0"/>
            <w:sz w:val="22"/>
            <w:szCs w:val="22"/>
            <w:lang w:val="en-GB" w:eastAsia="en-US"/>
            <w14:ligatures w14:val="none"/>
          </w:rPr>
          <w:delText xml:space="preserve"> of dopaminergic cells in the substantia nigra</w:delText>
        </w:r>
      </w:del>
      <w:r w:rsidR="00A07F39" w:rsidRPr="005034FD">
        <w:rPr>
          <w:rFonts w:eastAsiaTheme="minorHAnsi"/>
          <w:kern w:val="0"/>
          <w:sz w:val="22"/>
          <w:szCs w:val="22"/>
          <w:lang w:val="en-GB" w:eastAsia="en-US"/>
          <w14:ligatures w14:val="none"/>
        </w:rPr>
        <w:t xml:space="preserve">. Medical treatment aims at restoring the concentration of dopamine in the central nervous system and usually provides excellent symptomatic relief. However, </w:t>
      </w:r>
      <w:del w:id="18" w:author="Behnke, Jennifer Kim" w:date="2024-08-28T16:20:00Z">
        <w:r w:rsidR="00A07F39" w:rsidRPr="005034FD" w:rsidDel="00CF36E5">
          <w:rPr>
            <w:rFonts w:eastAsiaTheme="minorHAnsi"/>
            <w:kern w:val="0"/>
            <w:sz w:val="22"/>
            <w:szCs w:val="22"/>
            <w:lang w:val="en-GB" w:eastAsia="en-US"/>
            <w14:ligatures w14:val="none"/>
          </w:rPr>
          <w:delText>five to ten years after initiating treatment, problems often arise, causing</w:delText>
        </w:r>
      </w:del>
      <w:ins w:id="19" w:author="Behnke, Jennifer Kim" w:date="2024-08-28T16:20:00Z">
        <w:r w:rsidR="00CF36E5">
          <w:rPr>
            <w:rFonts w:eastAsiaTheme="minorHAnsi"/>
            <w:kern w:val="0"/>
            <w:sz w:val="22"/>
            <w:szCs w:val="22"/>
            <w:lang w:val="en-GB" w:eastAsia="en-US"/>
            <w14:ligatures w14:val="none"/>
          </w:rPr>
          <w:t>in advanced stages of the disease</w:t>
        </w:r>
      </w:ins>
      <w:ins w:id="20" w:author="Behnke, Jennifer Kim" w:date="2024-08-28T16:22:00Z">
        <w:r w:rsidR="00CF36E5">
          <w:rPr>
            <w:rFonts w:eastAsiaTheme="minorHAnsi"/>
            <w:kern w:val="0"/>
            <w:sz w:val="22"/>
            <w:szCs w:val="22"/>
            <w:lang w:val="en-GB" w:eastAsia="en-US"/>
            <w14:ligatures w14:val="none"/>
          </w:rPr>
          <w:t>,</w:t>
        </w:r>
      </w:ins>
      <w:r w:rsidR="00A07F39" w:rsidRPr="005034FD">
        <w:rPr>
          <w:rFonts w:eastAsiaTheme="minorHAnsi"/>
          <w:kern w:val="0"/>
          <w:sz w:val="22"/>
          <w:szCs w:val="22"/>
          <w:lang w:val="en-GB" w:eastAsia="en-US"/>
          <w14:ligatures w14:val="none"/>
        </w:rPr>
        <w:t xml:space="preserve"> strong and bothersome fluctuations of symptoms</w:t>
      </w:r>
      <w:ins w:id="21" w:author="Behnke, Jennifer Kim" w:date="2024-08-28T16:22:00Z">
        <w:r w:rsidR="00CF36E5">
          <w:rPr>
            <w:rFonts w:eastAsiaTheme="minorHAnsi"/>
            <w:kern w:val="0"/>
            <w:sz w:val="22"/>
            <w:szCs w:val="22"/>
            <w:lang w:val="en-GB" w:eastAsia="en-US"/>
            <w14:ligatures w14:val="none"/>
          </w:rPr>
          <w:t xml:space="preserve"> often occur</w:t>
        </w:r>
      </w:ins>
      <w:ins w:id="22" w:author="Behnke, Jennifer Kim" w:date="2024-08-28T16:23:00Z">
        <w:r w:rsidR="00CF36E5">
          <w:rPr>
            <w:rFonts w:eastAsiaTheme="minorHAnsi"/>
            <w:kern w:val="0"/>
            <w:sz w:val="22"/>
            <w:szCs w:val="22"/>
            <w:lang w:val="en-GB" w:eastAsia="en-US"/>
            <w14:ligatures w14:val="none"/>
          </w:rPr>
          <w:t xml:space="preserve"> and</w:t>
        </w:r>
      </w:ins>
      <w:ins w:id="23" w:author="Kaplan, Jonathan" w:date="2024-08-28T19:16:00Z" w16du:dateUtc="2024-08-28T17:16:00Z">
        <w:r w:rsidR="00CC2ED0">
          <w:rPr>
            <w:rFonts w:eastAsiaTheme="minorHAnsi"/>
            <w:kern w:val="0"/>
            <w:sz w:val="22"/>
            <w:szCs w:val="22"/>
            <w:lang w:val="en-GB" w:eastAsia="en-US"/>
            <w14:ligatures w14:val="none"/>
          </w:rPr>
          <w:t xml:space="preserve"> </w:t>
        </w:r>
      </w:ins>
      <w:del w:id="24" w:author="Behnke, Jennifer Kim" w:date="2024-08-28T16:23:00Z">
        <w:r w:rsidR="00A07F39" w:rsidRPr="005034FD" w:rsidDel="00CF36E5">
          <w:rPr>
            <w:rFonts w:eastAsiaTheme="minorHAnsi"/>
            <w:kern w:val="0"/>
            <w:sz w:val="22"/>
            <w:szCs w:val="22"/>
            <w:lang w:val="en-GB" w:eastAsia="en-US"/>
            <w14:ligatures w14:val="none"/>
          </w:rPr>
          <w:delText xml:space="preserve">. At this point, more </w:delText>
        </w:r>
      </w:del>
      <w:r w:rsidR="00A07F39" w:rsidRPr="005034FD">
        <w:rPr>
          <w:rFonts w:eastAsiaTheme="minorHAnsi"/>
          <w:kern w:val="0"/>
          <w:sz w:val="22"/>
          <w:szCs w:val="22"/>
          <w:lang w:val="en-GB" w:eastAsia="en-US"/>
          <w14:ligatures w14:val="none"/>
        </w:rPr>
        <w:t>invasive treatment</w:t>
      </w:r>
      <w:ins w:id="25" w:author="Behnke, Jennifer Kim" w:date="2024-08-28T16:23:00Z">
        <w:r w:rsidR="00CF36E5">
          <w:rPr>
            <w:rFonts w:eastAsiaTheme="minorHAnsi"/>
            <w:kern w:val="0"/>
            <w:sz w:val="22"/>
            <w:szCs w:val="22"/>
            <w:lang w:val="en-GB" w:eastAsia="en-US"/>
            <w14:ligatures w14:val="none"/>
          </w:rPr>
          <w:t xml:space="preserve"> options</w:t>
        </w:r>
      </w:ins>
      <w:del w:id="26" w:author="Behnke, Jennifer Kim" w:date="2024-08-28T16:23:00Z">
        <w:r w:rsidR="00A07F39" w:rsidRPr="005034FD" w:rsidDel="00CF36E5">
          <w:rPr>
            <w:rFonts w:eastAsiaTheme="minorHAnsi"/>
            <w:kern w:val="0"/>
            <w:sz w:val="22"/>
            <w:szCs w:val="22"/>
            <w:lang w:val="en-GB" w:eastAsia="en-US"/>
            <w14:ligatures w14:val="none"/>
          </w:rPr>
          <w:delText>s</w:delText>
        </w:r>
      </w:del>
      <w:r w:rsidR="00A07F39" w:rsidRPr="005034FD">
        <w:rPr>
          <w:rFonts w:eastAsiaTheme="minorHAnsi"/>
          <w:kern w:val="0"/>
          <w:sz w:val="22"/>
          <w:szCs w:val="22"/>
          <w:lang w:val="en-GB" w:eastAsia="en-US"/>
          <w14:ligatures w14:val="none"/>
        </w:rPr>
        <w:t xml:space="preserve"> like Deep Brain Stimulation </w:t>
      </w:r>
      <w:r w:rsidR="00246235" w:rsidRPr="005034FD">
        <w:rPr>
          <w:rFonts w:eastAsiaTheme="minorHAnsi"/>
          <w:kern w:val="0"/>
          <w:sz w:val="22"/>
          <w:szCs w:val="22"/>
          <w:lang w:val="en-GB" w:eastAsia="en-US"/>
          <w14:ligatures w14:val="none"/>
        </w:rPr>
        <w:t xml:space="preserve">(DBS) </w:t>
      </w:r>
      <w:del w:id="27" w:author="Behnke, Jennifer Kim" w:date="2024-08-28T16:23:00Z">
        <w:r w:rsidR="00A07F39" w:rsidRPr="005034FD" w:rsidDel="00CF36E5">
          <w:rPr>
            <w:rFonts w:eastAsiaTheme="minorHAnsi"/>
            <w:kern w:val="0"/>
            <w:sz w:val="22"/>
            <w:szCs w:val="22"/>
            <w:lang w:val="en-GB" w:eastAsia="en-US"/>
            <w14:ligatures w14:val="none"/>
          </w:rPr>
          <w:delText xml:space="preserve">are </w:delText>
        </w:r>
      </w:del>
      <w:ins w:id="28" w:author="Behnke, Jennifer Kim" w:date="2024-08-28T16:23:00Z">
        <w:r w:rsidR="00CF36E5">
          <w:rPr>
            <w:rFonts w:eastAsiaTheme="minorHAnsi"/>
            <w:kern w:val="0"/>
            <w:sz w:val="22"/>
            <w:szCs w:val="22"/>
            <w:lang w:val="en-GB" w:eastAsia="en-US"/>
            <w14:ligatures w14:val="none"/>
          </w:rPr>
          <w:t>can be</w:t>
        </w:r>
        <w:r w:rsidR="00CF36E5" w:rsidRPr="005034FD">
          <w:rPr>
            <w:rFonts w:eastAsiaTheme="minorHAnsi"/>
            <w:kern w:val="0"/>
            <w:sz w:val="22"/>
            <w:szCs w:val="22"/>
            <w:lang w:val="en-GB" w:eastAsia="en-US"/>
            <w14:ligatures w14:val="none"/>
          </w:rPr>
          <w:t xml:space="preserve"> </w:t>
        </w:r>
      </w:ins>
      <w:r w:rsidR="00A07F39" w:rsidRPr="005034FD">
        <w:rPr>
          <w:rFonts w:eastAsiaTheme="minorHAnsi"/>
          <w:kern w:val="0"/>
          <w:sz w:val="22"/>
          <w:szCs w:val="22"/>
          <w:lang w:val="en-GB" w:eastAsia="en-US"/>
          <w14:ligatures w14:val="none"/>
        </w:rPr>
        <w:t xml:space="preserve">considered. </w:t>
      </w:r>
      <w:del w:id="29" w:author="Behnke, Jennifer Kim" w:date="2024-08-28T16:25:00Z">
        <w:r w:rsidR="00A07F39" w:rsidRPr="005034FD" w:rsidDel="00625A04">
          <w:rPr>
            <w:rFonts w:eastAsiaTheme="minorHAnsi"/>
            <w:kern w:val="0"/>
            <w:sz w:val="22"/>
            <w:szCs w:val="22"/>
            <w:lang w:val="en-GB" w:eastAsia="en-US"/>
            <w14:ligatures w14:val="none"/>
          </w:rPr>
          <w:delText>Here, e</w:delText>
        </w:r>
      </w:del>
      <w:ins w:id="30" w:author="Behnke, Jennifer Kim" w:date="2024-08-28T16:25:00Z">
        <w:r w:rsidR="00625A04">
          <w:rPr>
            <w:rFonts w:eastAsiaTheme="minorHAnsi"/>
            <w:kern w:val="0"/>
            <w:sz w:val="22"/>
            <w:szCs w:val="22"/>
            <w:lang w:val="en-GB" w:eastAsia="en-US"/>
            <w14:ligatures w14:val="none"/>
          </w:rPr>
          <w:t>E</w:t>
        </w:r>
      </w:ins>
      <w:r w:rsidR="00A07F39" w:rsidRPr="005034FD">
        <w:rPr>
          <w:rFonts w:eastAsiaTheme="minorHAnsi"/>
          <w:kern w:val="0"/>
          <w:sz w:val="22"/>
          <w:szCs w:val="22"/>
          <w:lang w:val="en-GB" w:eastAsia="en-US"/>
          <w14:ligatures w14:val="none"/>
        </w:rPr>
        <w:t>lectrodes</w:t>
      </w:r>
      <w:ins w:id="31" w:author="Behnke, Jennifer Kim" w:date="2024-08-28T16:25:00Z">
        <w:r w:rsidR="00625A04">
          <w:rPr>
            <w:rFonts w:eastAsiaTheme="minorHAnsi"/>
            <w:kern w:val="0"/>
            <w:sz w:val="22"/>
            <w:szCs w:val="22"/>
            <w:lang w:val="en-GB" w:eastAsia="en-US"/>
            <w14:ligatures w14:val="none"/>
          </w:rPr>
          <w:t>,</w:t>
        </w:r>
      </w:ins>
      <w:r w:rsidR="00A07F39" w:rsidRPr="005034FD">
        <w:rPr>
          <w:rFonts w:eastAsiaTheme="minorHAnsi"/>
          <w:kern w:val="0"/>
          <w:sz w:val="22"/>
          <w:szCs w:val="22"/>
          <w:lang w:val="en-GB" w:eastAsia="en-US"/>
          <w14:ligatures w14:val="none"/>
        </w:rPr>
        <w:t xml:space="preserve"> </w:t>
      </w:r>
      <w:del w:id="32" w:author="Behnke, Jennifer Kim" w:date="2024-08-28T16:25:00Z">
        <w:r w:rsidR="00A07F39" w:rsidRPr="005034FD" w:rsidDel="00625A04">
          <w:rPr>
            <w:rFonts w:eastAsiaTheme="minorHAnsi"/>
            <w:kern w:val="0"/>
            <w:sz w:val="22"/>
            <w:szCs w:val="22"/>
            <w:lang w:val="en-GB" w:eastAsia="en-US"/>
            <w14:ligatures w14:val="none"/>
          </w:rPr>
          <w:delText xml:space="preserve">are </w:delText>
        </w:r>
      </w:del>
      <w:r w:rsidR="00A07F39" w:rsidRPr="005034FD">
        <w:rPr>
          <w:rFonts w:eastAsiaTheme="minorHAnsi"/>
          <w:kern w:val="0"/>
          <w:sz w:val="22"/>
          <w:szCs w:val="22"/>
          <w:lang w:val="en-GB" w:eastAsia="en-US"/>
          <w14:ligatures w14:val="none"/>
        </w:rPr>
        <w:t>surgically inserted into deep brain structures</w:t>
      </w:r>
      <w:r w:rsidR="00395E67" w:rsidRPr="005034FD">
        <w:rPr>
          <w:rFonts w:eastAsiaTheme="minorHAnsi"/>
          <w:kern w:val="0"/>
          <w:sz w:val="22"/>
          <w:szCs w:val="22"/>
          <w:lang w:val="en-GB" w:eastAsia="en-US"/>
          <w14:ligatures w14:val="none"/>
        </w:rPr>
        <w:t xml:space="preserve"> (in PD, the subthalamic nucleus)</w:t>
      </w:r>
      <w:r w:rsidR="00A07F39" w:rsidRPr="005034FD">
        <w:rPr>
          <w:rFonts w:eastAsiaTheme="minorHAnsi"/>
          <w:kern w:val="0"/>
          <w:sz w:val="22"/>
          <w:szCs w:val="22"/>
          <w:lang w:val="en-GB" w:eastAsia="en-US"/>
          <w14:ligatures w14:val="none"/>
        </w:rPr>
        <w:t>, allow</w:t>
      </w:r>
      <w:del w:id="33" w:author="Behnke, Jennifer Kim" w:date="2024-08-28T16:26:00Z">
        <w:r w:rsidR="00A07F39" w:rsidRPr="005034FD" w:rsidDel="00625A04">
          <w:rPr>
            <w:rFonts w:eastAsiaTheme="minorHAnsi"/>
            <w:kern w:val="0"/>
            <w:sz w:val="22"/>
            <w:szCs w:val="22"/>
            <w:lang w:val="en-GB" w:eastAsia="en-US"/>
            <w14:ligatures w14:val="none"/>
          </w:rPr>
          <w:delText>ing</w:delText>
        </w:r>
      </w:del>
      <w:r w:rsidR="00A07F39" w:rsidRPr="005034FD">
        <w:rPr>
          <w:rFonts w:eastAsiaTheme="minorHAnsi"/>
          <w:kern w:val="0"/>
          <w:sz w:val="22"/>
          <w:szCs w:val="22"/>
          <w:lang w:val="en-GB" w:eastAsia="en-US"/>
          <w14:ligatures w14:val="none"/>
        </w:rPr>
        <w:t xml:space="preserve"> for stimulati</w:t>
      </w:r>
      <w:ins w:id="34" w:author="Behnke, Jennifer Kim" w:date="2024-08-28T16:26:00Z">
        <w:r w:rsidR="00625A04">
          <w:rPr>
            <w:rFonts w:eastAsiaTheme="minorHAnsi"/>
            <w:kern w:val="0"/>
            <w:sz w:val="22"/>
            <w:szCs w:val="22"/>
            <w:lang w:val="en-GB" w:eastAsia="en-US"/>
            <w14:ligatures w14:val="none"/>
          </w:rPr>
          <w:t>ng</w:t>
        </w:r>
      </w:ins>
      <w:del w:id="35" w:author="Behnke, Jennifer Kim" w:date="2024-08-28T16:26:00Z">
        <w:r w:rsidR="00A07F39" w:rsidRPr="005034FD" w:rsidDel="00625A04">
          <w:rPr>
            <w:rFonts w:eastAsiaTheme="minorHAnsi"/>
            <w:kern w:val="0"/>
            <w:sz w:val="22"/>
            <w:szCs w:val="22"/>
            <w:lang w:val="en-GB" w:eastAsia="en-US"/>
            <w14:ligatures w14:val="none"/>
          </w:rPr>
          <w:delText>on of</w:delText>
        </w:r>
      </w:del>
      <w:r w:rsidR="00A07F39" w:rsidRPr="005034FD">
        <w:rPr>
          <w:rFonts w:eastAsiaTheme="minorHAnsi"/>
          <w:kern w:val="0"/>
          <w:sz w:val="22"/>
          <w:szCs w:val="22"/>
          <w:lang w:val="en-GB" w:eastAsia="en-US"/>
          <w14:ligatures w14:val="none"/>
        </w:rPr>
        <w:t xml:space="preserve"> neural tissue</w:t>
      </w:r>
      <w:ins w:id="36" w:author="Behnke, Jennifer Kim" w:date="2024-08-28T16:26:00Z">
        <w:r w:rsidR="00625A04">
          <w:rPr>
            <w:rFonts w:eastAsiaTheme="minorHAnsi"/>
            <w:kern w:val="0"/>
            <w:sz w:val="22"/>
            <w:szCs w:val="22"/>
            <w:lang w:val="en-GB" w:eastAsia="en-US"/>
            <w14:ligatures w14:val="none"/>
          </w:rPr>
          <w:t xml:space="preserve"> with electrical current</w:t>
        </w:r>
      </w:ins>
      <w:r w:rsidR="00A07F39" w:rsidRPr="005034FD">
        <w:rPr>
          <w:rFonts w:eastAsiaTheme="minorHAnsi"/>
          <w:kern w:val="0"/>
          <w:sz w:val="22"/>
          <w:szCs w:val="22"/>
          <w:lang w:val="en-GB" w:eastAsia="en-US"/>
          <w14:ligatures w14:val="none"/>
        </w:rPr>
        <w:t>. Later, these electrodes are connected to an implantable pulse generator. In between the</w:t>
      </w:r>
      <w:ins w:id="37" w:author="Behnke, Jennifer Kim" w:date="2024-08-28T16:27:00Z">
        <w:r w:rsidR="00625A04">
          <w:rPr>
            <w:rFonts w:eastAsiaTheme="minorHAnsi"/>
            <w:kern w:val="0"/>
            <w:sz w:val="22"/>
            <w:szCs w:val="22"/>
            <w:lang w:val="en-GB" w:eastAsia="en-US"/>
            <w14:ligatures w14:val="none"/>
          </w:rPr>
          <w:t xml:space="preserve"> electrode</w:t>
        </w:r>
      </w:ins>
      <w:r w:rsidR="00A07F39" w:rsidRPr="005034FD">
        <w:rPr>
          <w:rFonts w:eastAsiaTheme="minorHAnsi"/>
          <w:kern w:val="0"/>
          <w:sz w:val="22"/>
          <w:szCs w:val="22"/>
          <w:lang w:val="en-GB" w:eastAsia="en-US"/>
          <w14:ligatures w14:val="none"/>
        </w:rPr>
        <w:t xml:space="preserve"> implantation </w:t>
      </w:r>
      <w:del w:id="38" w:author="Behnke, Jennifer Kim" w:date="2024-08-28T16:27:00Z">
        <w:r w:rsidR="00A07F39" w:rsidRPr="005034FD" w:rsidDel="00625A04">
          <w:rPr>
            <w:rFonts w:eastAsiaTheme="minorHAnsi"/>
            <w:kern w:val="0"/>
            <w:sz w:val="22"/>
            <w:szCs w:val="22"/>
            <w:lang w:val="en-GB" w:eastAsia="en-US"/>
            <w14:ligatures w14:val="none"/>
          </w:rPr>
          <w:delText xml:space="preserve">of electrodes </w:delText>
        </w:r>
      </w:del>
      <w:r w:rsidR="00A07F39" w:rsidRPr="005034FD">
        <w:rPr>
          <w:rFonts w:eastAsiaTheme="minorHAnsi"/>
          <w:kern w:val="0"/>
          <w:sz w:val="22"/>
          <w:szCs w:val="22"/>
          <w:lang w:val="en-GB" w:eastAsia="en-US"/>
          <w14:ligatures w14:val="none"/>
        </w:rPr>
        <w:t xml:space="preserve">and the second surgery </w:t>
      </w:r>
      <w:del w:id="39" w:author="Behnke, Jennifer Kim" w:date="2024-08-28T16:27:00Z">
        <w:r w:rsidR="00A07F39" w:rsidRPr="005034FD" w:rsidDel="00625A04">
          <w:rPr>
            <w:rFonts w:eastAsiaTheme="minorHAnsi"/>
            <w:kern w:val="0"/>
            <w:sz w:val="22"/>
            <w:szCs w:val="22"/>
            <w:lang w:val="en-GB" w:eastAsia="en-US"/>
            <w14:ligatures w14:val="none"/>
          </w:rPr>
          <w:delText xml:space="preserve">to </w:delText>
        </w:r>
      </w:del>
      <w:r w:rsidR="00A07F39" w:rsidRPr="005034FD">
        <w:rPr>
          <w:rFonts w:eastAsiaTheme="minorHAnsi"/>
          <w:kern w:val="0"/>
          <w:sz w:val="22"/>
          <w:szCs w:val="22"/>
          <w:lang w:val="en-GB" w:eastAsia="en-US"/>
          <w14:ligatures w14:val="none"/>
        </w:rPr>
        <w:t>connect</w:t>
      </w:r>
      <w:ins w:id="40" w:author="Behnke, Jennifer Kim" w:date="2024-08-28T16:27:00Z">
        <w:r w:rsidR="00625A04">
          <w:rPr>
            <w:rFonts w:eastAsiaTheme="minorHAnsi"/>
            <w:kern w:val="0"/>
            <w:sz w:val="22"/>
            <w:szCs w:val="22"/>
            <w:lang w:val="en-GB" w:eastAsia="en-US"/>
            <w14:ligatures w14:val="none"/>
          </w:rPr>
          <w:t>ing</w:t>
        </w:r>
      </w:ins>
      <w:r w:rsidR="00A07F39" w:rsidRPr="005034FD">
        <w:rPr>
          <w:rFonts w:eastAsiaTheme="minorHAnsi"/>
          <w:kern w:val="0"/>
          <w:sz w:val="22"/>
          <w:szCs w:val="22"/>
          <w:lang w:val="en-GB" w:eastAsia="en-US"/>
          <w14:ligatures w14:val="none"/>
        </w:rPr>
        <w:t xml:space="preserve"> the pulse generator, an exciting window of opportunity opens for research. We can </w:t>
      </w:r>
      <w:r w:rsidR="00395E67" w:rsidRPr="005034FD">
        <w:rPr>
          <w:rFonts w:eastAsiaTheme="minorHAnsi"/>
          <w:kern w:val="0"/>
          <w:sz w:val="22"/>
          <w:szCs w:val="22"/>
          <w:lang w:val="en-GB" w:eastAsia="en-US"/>
          <w14:ligatures w14:val="none"/>
        </w:rPr>
        <w:t xml:space="preserve">record activity from the depth of the brain and administer stimulation. Our lab is interested in linking brain activity to symptom severity. For example, neural activity in the </w:t>
      </w:r>
      <w:r w:rsidR="00644B7A" w:rsidRPr="005034FD">
        <w:rPr>
          <w:rFonts w:eastAsiaTheme="minorHAnsi"/>
          <w:kern w:val="0"/>
          <w:sz w:val="22"/>
          <w:szCs w:val="22"/>
          <w:lang w:val="en-GB" w:eastAsia="en-US"/>
          <w14:ligatures w14:val="none"/>
        </w:rPr>
        <w:t xml:space="preserve">beta frequency range is known to correlate with the severity of slowness and rigidity. Ultimately, our goal is to develop an intelligent adaptive form of stimulation that adjusts itself in real-time according to the patient’s symptoms. </w:t>
      </w:r>
      <w:r w:rsidR="00395E67" w:rsidRPr="005034FD">
        <w:rPr>
          <w:rFonts w:eastAsiaTheme="minorHAnsi"/>
          <w:kern w:val="0"/>
          <w:sz w:val="22"/>
          <w:szCs w:val="22"/>
          <w:lang w:val="en-GB" w:eastAsia="en-US"/>
          <w14:ligatures w14:val="none"/>
        </w:rPr>
        <w:t xml:space="preserve">With new DBS systems, it is now </w:t>
      </w:r>
      <w:r w:rsidR="00644B7A" w:rsidRPr="005034FD">
        <w:rPr>
          <w:rFonts w:eastAsiaTheme="minorHAnsi"/>
          <w:kern w:val="0"/>
          <w:sz w:val="22"/>
          <w:szCs w:val="22"/>
          <w:lang w:val="en-GB" w:eastAsia="en-US"/>
          <w14:ligatures w14:val="none"/>
        </w:rPr>
        <w:t>feasible</w:t>
      </w:r>
      <w:r w:rsidR="00395E67" w:rsidRPr="005034FD">
        <w:rPr>
          <w:rFonts w:eastAsiaTheme="minorHAnsi"/>
          <w:kern w:val="0"/>
          <w:sz w:val="22"/>
          <w:szCs w:val="22"/>
          <w:lang w:val="en-GB" w:eastAsia="en-US"/>
          <w14:ligatures w14:val="none"/>
        </w:rPr>
        <w:t xml:space="preserve"> to record </w:t>
      </w:r>
      <w:r w:rsidR="00246235" w:rsidRPr="005034FD">
        <w:rPr>
          <w:rFonts w:eastAsiaTheme="minorHAnsi"/>
          <w:kern w:val="0"/>
          <w:sz w:val="22"/>
          <w:szCs w:val="22"/>
          <w:lang w:val="en-GB" w:eastAsia="en-US"/>
          <w14:ligatures w14:val="none"/>
        </w:rPr>
        <w:t>activity from</w:t>
      </w:r>
      <w:r w:rsidR="00395E67" w:rsidRPr="005034FD">
        <w:rPr>
          <w:rFonts w:eastAsiaTheme="minorHAnsi"/>
          <w:kern w:val="0"/>
          <w:sz w:val="22"/>
          <w:szCs w:val="22"/>
          <w:lang w:val="en-GB" w:eastAsia="en-US"/>
          <w14:ligatures w14:val="none"/>
        </w:rPr>
        <w:t xml:space="preserve"> deep brain </w:t>
      </w:r>
      <w:r w:rsidR="00246235" w:rsidRPr="005034FD">
        <w:rPr>
          <w:rFonts w:eastAsiaTheme="minorHAnsi"/>
          <w:kern w:val="0"/>
          <w:sz w:val="22"/>
          <w:szCs w:val="22"/>
          <w:lang w:val="en-GB" w:eastAsia="en-US"/>
          <w14:ligatures w14:val="none"/>
        </w:rPr>
        <w:t>structures</w:t>
      </w:r>
      <w:r w:rsidR="00395E67" w:rsidRPr="005034FD">
        <w:rPr>
          <w:rFonts w:eastAsiaTheme="minorHAnsi"/>
          <w:kern w:val="0"/>
          <w:sz w:val="22"/>
          <w:szCs w:val="22"/>
          <w:lang w:val="en-GB" w:eastAsia="en-US"/>
          <w14:ligatures w14:val="none"/>
        </w:rPr>
        <w:t xml:space="preserve"> in the chronically implanted state. We can connect to the </w:t>
      </w:r>
      <w:r w:rsidR="00246235" w:rsidRPr="005034FD">
        <w:rPr>
          <w:rFonts w:eastAsiaTheme="minorHAnsi"/>
          <w:kern w:val="0"/>
          <w:sz w:val="22"/>
          <w:szCs w:val="22"/>
          <w:lang w:val="en-GB" w:eastAsia="en-US"/>
          <w14:ligatures w14:val="none"/>
        </w:rPr>
        <w:t>DBS system</w:t>
      </w:r>
      <w:r w:rsidR="00395E67" w:rsidRPr="005034FD">
        <w:rPr>
          <w:rFonts w:eastAsiaTheme="minorHAnsi"/>
          <w:kern w:val="0"/>
          <w:sz w:val="22"/>
          <w:szCs w:val="22"/>
          <w:lang w:val="en-GB" w:eastAsia="en-US"/>
          <w14:ligatures w14:val="none"/>
        </w:rPr>
        <w:t xml:space="preserve"> and initiate streaming of local field potentials</w:t>
      </w:r>
      <w:r w:rsidR="00644B7A" w:rsidRPr="005034FD">
        <w:rPr>
          <w:rFonts w:eastAsiaTheme="minorHAnsi"/>
          <w:kern w:val="0"/>
          <w:sz w:val="22"/>
          <w:szCs w:val="22"/>
          <w:lang w:val="en-GB" w:eastAsia="en-US"/>
          <w14:ligatures w14:val="none"/>
        </w:rPr>
        <w:t>, making possible the characterisation of neural biomarkers over extensive periods of time</w:t>
      </w:r>
      <w:r w:rsidR="00395E67" w:rsidRPr="005034FD">
        <w:rPr>
          <w:rFonts w:eastAsiaTheme="minorHAnsi"/>
          <w:kern w:val="0"/>
          <w:sz w:val="22"/>
          <w:szCs w:val="22"/>
          <w:lang w:val="en-GB" w:eastAsia="en-US"/>
          <w14:ligatures w14:val="none"/>
        </w:rPr>
        <w:t>. In summary, we offer the opportunity to assist in (1) externalised recordings (in between surgeries) and (2) chronic recordings after implantation of the pulse generator. Students will get in contact with patients with movement disorders and learn how to acquire neural data in form of local field potentials. Apart from Parkinson’s disease, we also investigate patients suffering from dystonia and essential tremor, albeit patients with PD are the predominant group in our clinic.</w:t>
      </w:r>
      <w:r w:rsidR="00246235" w:rsidRPr="005034FD">
        <w:rPr>
          <w:rFonts w:eastAsiaTheme="minorHAnsi"/>
          <w:kern w:val="0"/>
          <w:sz w:val="22"/>
          <w:szCs w:val="22"/>
          <w:lang w:val="en-GB" w:eastAsia="en-US"/>
          <w14:ligatures w14:val="none"/>
        </w:rPr>
        <w:t xml:space="preserve"> Please feel free to reach out, we look forward to introducing you to the exciting field of neuromodulation research!</w:t>
      </w:r>
    </w:p>
    <w:p w14:paraId="2697C1C2" w14:textId="77777777" w:rsidR="00A54BE9" w:rsidRPr="005034FD" w:rsidRDefault="00A54BE9" w:rsidP="007B49A4">
      <w:pPr>
        <w:rPr>
          <w:sz w:val="22"/>
          <w:szCs w:val="22"/>
          <w:lang w:val="en-GB"/>
        </w:rPr>
      </w:pPr>
    </w:p>
    <w:p w14:paraId="7870B1B6" w14:textId="2AAFFE3E" w:rsidR="0067696B" w:rsidRPr="005034FD" w:rsidRDefault="0028677F" w:rsidP="005034FD">
      <w:pPr>
        <w:rPr>
          <w:color w:val="BFBFBF" w:themeColor="text1" w:themeTint="40"/>
          <w:sz w:val="22"/>
          <w:szCs w:val="22"/>
          <w:lang w:val="en-US"/>
        </w:rPr>
      </w:pPr>
      <w:r w:rsidRPr="005034FD">
        <w:rPr>
          <w:sz w:val="22"/>
          <w:szCs w:val="22"/>
          <w:u w:val="single"/>
          <w:lang w:val="en-US"/>
        </w:rPr>
        <w:t xml:space="preserve">Contact: </w:t>
      </w:r>
      <w:r w:rsidR="00246235" w:rsidRPr="005034FD">
        <w:rPr>
          <w:sz w:val="22"/>
          <w:szCs w:val="22"/>
          <w:lang w:val="en-US"/>
        </w:rPr>
        <w:t>Please contact us at jennifer-kim.behnke@charite.de and jonathan.kaplan@charite.de with some information on why you are interested and your qualifications.</w:t>
      </w:r>
    </w:p>
    <w:sectPr w:rsidR="0067696B" w:rsidRPr="005034FD" w:rsidSect="0067696B">
      <w:pgSz w:w="11906" w:h="16838"/>
      <w:pgMar w:top="567" w:right="1134" w:bottom="62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917D6" w14:textId="77777777" w:rsidR="007F53BF" w:rsidRDefault="007F53BF" w:rsidP="00F515E1">
      <w:pPr>
        <w:spacing w:after="0" w:line="240" w:lineRule="auto"/>
      </w:pPr>
      <w:r>
        <w:separator/>
      </w:r>
    </w:p>
  </w:endnote>
  <w:endnote w:type="continuationSeparator" w:id="0">
    <w:p w14:paraId="2F4E3CBA" w14:textId="77777777" w:rsidR="007F53BF" w:rsidRDefault="007F53BF" w:rsidP="00F51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25319" w14:textId="77777777" w:rsidR="007F53BF" w:rsidRDefault="007F53BF" w:rsidP="00F515E1">
      <w:pPr>
        <w:spacing w:after="0" w:line="240" w:lineRule="auto"/>
      </w:pPr>
      <w:r>
        <w:separator/>
      </w:r>
    </w:p>
  </w:footnote>
  <w:footnote w:type="continuationSeparator" w:id="0">
    <w:p w14:paraId="0DFDFBFF" w14:textId="77777777" w:rsidR="007F53BF" w:rsidRDefault="007F53BF" w:rsidP="00F515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B1196"/>
    <w:multiLevelType w:val="hybridMultilevel"/>
    <w:tmpl w:val="916A3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C643EB"/>
    <w:multiLevelType w:val="hybridMultilevel"/>
    <w:tmpl w:val="7B4228E0"/>
    <w:lvl w:ilvl="0" w:tplc="FFFFFFFF">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218329">
    <w:abstractNumId w:val="1"/>
  </w:num>
  <w:num w:numId="2" w16cid:durableId="17654139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plan, Jonathan">
    <w15:presenceInfo w15:providerId="AD" w15:userId="S::jonathan.kaplan@charite.de::752e6b5b-46d4-43f2-b7ae-2e0abd25a05f"/>
  </w15:person>
  <w15:person w15:author="Behnke, Jennifer Kim">
    <w15:presenceInfo w15:providerId="AD" w15:userId="S-1-5-21-1057563376-1269908281-367356602-520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A3"/>
    <w:rsid w:val="00246235"/>
    <w:rsid w:val="00255A04"/>
    <w:rsid w:val="0028677F"/>
    <w:rsid w:val="00395E67"/>
    <w:rsid w:val="003F2166"/>
    <w:rsid w:val="00411E27"/>
    <w:rsid w:val="00431FE6"/>
    <w:rsid w:val="00493691"/>
    <w:rsid w:val="005034FD"/>
    <w:rsid w:val="00520F3B"/>
    <w:rsid w:val="00526320"/>
    <w:rsid w:val="005973FA"/>
    <w:rsid w:val="005E3F0B"/>
    <w:rsid w:val="005F2D04"/>
    <w:rsid w:val="006118DD"/>
    <w:rsid w:val="00625A04"/>
    <w:rsid w:val="00644B7A"/>
    <w:rsid w:val="00666EA2"/>
    <w:rsid w:val="0067696B"/>
    <w:rsid w:val="006B28DF"/>
    <w:rsid w:val="007313A3"/>
    <w:rsid w:val="00767E8E"/>
    <w:rsid w:val="007B49A4"/>
    <w:rsid w:val="007F53BF"/>
    <w:rsid w:val="00843C6E"/>
    <w:rsid w:val="008C20F2"/>
    <w:rsid w:val="009221F5"/>
    <w:rsid w:val="009F0454"/>
    <w:rsid w:val="009F15B9"/>
    <w:rsid w:val="00A07F39"/>
    <w:rsid w:val="00A54BE9"/>
    <w:rsid w:val="00AD61CE"/>
    <w:rsid w:val="00BB1B82"/>
    <w:rsid w:val="00BD1280"/>
    <w:rsid w:val="00CC2ED0"/>
    <w:rsid w:val="00CF36E5"/>
    <w:rsid w:val="00D51FF1"/>
    <w:rsid w:val="00DE2AD6"/>
    <w:rsid w:val="00E14BCD"/>
    <w:rsid w:val="00F515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A6821"/>
  <w15:chartTrackingRefBased/>
  <w15:docId w15:val="{8D32B5B4-2309-7243-971F-9EAE6379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515E1"/>
    <w:pPr>
      <w:ind w:left="720"/>
      <w:contextualSpacing/>
    </w:pPr>
  </w:style>
  <w:style w:type="paragraph" w:styleId="Kopfzeile">
    <w:name w:val="header"/>
    <w:basedOn w:val="Standard"/>
    <w:link w:val="KopfzeileZchn"/>
    <w:uiPriority w:val="99"/>
    <w:unhideWhenUsed/>
    <w:rsid w:val="00F515E1"/>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F515E1"/>
  </w:style>
  <w:style w:type="paragraph" w:styleId="Fuzeile">
    <w:name w:val="footer"/>
    <w:basedOn w:val="Standard"/>
    <w:link w:val="FuzeileZchn"/>
    <w:uiPriority w:val="99"/>
    <w:unhideWhenUsed/>
    <w:rsid w:val="00F515E1"/>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515E1"/>
  </w:style>
  <w:style w:type="character" w:styleId="Hyperlink">
    <w:name w:val="Hyperlink"/>
    <w:basedOn w:val="Absatz-Standardschriftart"/>
    <w:uiPriority w:val="99"/>
    <w:unhideWhenUsed/>
    <w:rsid w:val="00246235"/>
    <w:rPr>
      <w:color w:val="467886" w:themeColor="hyperlink"/>
      <w:u w:val="single"/>
    </w:rPr>
  </w:style>
  <w:style w:type="character" w:styleId="NichtaufgelsteErwhnung">
    <w:name w:val="Unresolved Mention"/>
    <w:basedOn w:val="Absatz-Standardschriftart"/>
    <w:uiPriority w:val="99"/>
    <w:semiHidden/>
    <w:unhideWhenUsed/>
    <w:rsid w:val="00246235"/>
    <w:rPr>
      <w:color w:val="605E5C"/>
      <w:shd w:val="clear" w:color="auto" w:fill="E1DFDD"/>
    </w:rPr>
  </w:style>
  <w:style w:type="character" w:styleId="BesuchterLink">
    <w:name w:val="FollowedHyperlink"/>
    <w:basedOn w:val="Absatz-Standardschriftart"/>
    <w:uiPriority w:val="99"/>
    <w:semiHidden/>
    <w:unhideWhenUsed/>
    <w:rsid w:val="00246235"/>
    <w:rPr>
      <w:color w:val="96607D" w:themeColor="followedHyperlink"/>
      <w:u w:val="single"/>
    </w:rPr>
  </w:style>
  <w:style w:type="paragraph" w:styleId="Sprechblasentext">
    <w:name w:val="Balloon Text"/>
    <w:basedOn w:val="Standard"/>
    <w:link w:val="SprechblasentextZchn"/>
    <w:uiPriority w:val="99"/>
    <w:semiHidden/>
    <w:unhideWhenUsed/>
    <w:rsid w:val="00CF36E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36E5"/>
    <w:rPr>
      <w:rFonts w:ascii="Segoe UI" w:hAnsi="Segoe UI" w:cs="Segoe UI"/>
      <w:sz w:val="18"/>
      <w:szCs w:val="18"/>
    </w:rPr>
  </w:style>
  <w:style w:type="paragraph" w:styleId="berarbeitung">
    <w:name w:val="Revision"/>
    <w:hidden/>
    <w:uiPriority w:val="99"/>
    <w:semiHidden/>
    <w:rsid w:val="00CC2E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A6748-C34A-2A41-8798-1E621F1E8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2995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Hall</dc:creator>
  <cp:keywords/>
  <dc:description/>
  <cp:lastModifiedBy>Kaplan, Jonathan</cp:lastModifiedBy>
  <cp:revision>7</cp:revision>
  <dcterms:created xsi:type="dcterms:W3CDTF">2024-08-27T13:45:00Z</dcterms:created>
  <dcterms:modified xsi:type="dcterms:W3CDTF">2024-08-28T17:18:00Z</dcterms:modified>
</cp:coreProperties>
</file>